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1F3" w:rsidRDefault="00BE04C0" w:rsidP="002931F3">
      <w:pPr>
        <w:pStyle w:val="Heading1"/>
        <w:spacing w:before="120" w:after="120"/>
        <w:jc w:val="left"/>
        <w:rPr>
          <w:rFonts w:ascii="Tahoma" w:hAnsi="Tahoma" w:cs="Tahoma"/>
          <w:sz w:val="22"/>
          <w:szCs w:val="22"/>
          <w:lang w:val="ro-RO"/>
        </w:rPr>
      </w:pPr>
      <w:r>
        <w:rPr>
          <w:rFonts w:ascii="Tahoma" w:hAnsi="Tahoma" w:cs="Tahoma"/>
          <w:b w:val="0"/>
          <w:color w:val="0070C0"/>
          <w:u w:val="single"/>
        </w:rPr>
        <w:t>Aplicabil de</w:t>
      </w:r>
      <w:r w:rsidR="002931F3" w:rsidRPr="008F170D">
        <w:rPr>
          <w:rFonts w:ascii="Tahoma" w:hAnsi="Tahoma" w:cs="Tahoma"/>
          <w:b w:val="0"/>
          <w:color w:val="0070C0"/>
          <w:u w:val="single"/>
        </w:rPr>
        <w:t xml:space="preserve"> la data de </w:t>
      </w:r>
      <w:r w:rsidR="00487B4A">
        <w:rPr>
          <w:rFonts w:ascii="Tahoma" w:hAnsi="Tahoma" w:cs="Tahoma"/>
          <w:b w:val="0"/>
          <w:color w:val="0070C0"/>
          <w:u w:val="single"/>
        </w:rPr>
        <w:t>30</w:t>
      </w:r>
      <w:r w:rsidR="00487B4A">
        <w:rPr>
          <w:rFonts w:ascii="Tahoma" w:hAnsi="Tahoma" w:cs="Tahoma"/>
          <w:b w:val="0"/>
          <w:color w:val="0070C0"/>
          <w:u w:val="single"/>
        </w:rPr>
        <w:t xml:space="preserve"> </w:t>
      </w:r>
      <w:r w:rsidR="00487B4A">
        <w:rPr>
          <w:rFonts w:ascii="Tahoma" w:hAnsi="Tahoma" w:cs="Tahoma"/>
          <w:b w:val="0"/>
          <w:color w:val="0070C0"/>
          <w:u w:val="single"/>
        </w:rPr>
        <w:t>Octombrie</w:t>
      </w:r>
      <w:r w:rsidR="00487B4A">
        <w:rPr>
          <w:rFonts w:ascii="Tahoma" w:hAnsi="Tahoma" w:cs="Tahoma"/>
          <w:b w:val="0"/>
          <w:color w:val="0070C0"/>
          <w:u w:val="single"/>
        </w:rPr>
        <w:t xml:space="preserve"> </w:t>
      </w:r>
      <w:r w:rsidR="00487B4A" w:rsidRPr="008F170D">
        <w:rPr>
          <w:rFonts w:ascii="Tahoma" w:hAnsi="Tahoma" w:cs="Tahoma"/>
          <w:b w:val="0"/>
          <w:color w:val="0070C0"/>
          <w:u w:val="single"/>
        </w:rPr>
        <w:t>201</w:t>
      </w:r>
      <w:r w:rsidR="00487B4A">
        <w:rPr>
          <w:rFonts w:ascii="Tahoma" w:hAnsi="Tahoma" w:cs="Tahoma"/>
          <w:b w:val="0"/>
          <w:color w:val="0070C0"/>
          <w:u w:val="single"/>
        </w:rPr>
        <w:t>8</w:t>
      </w:r>
    </w:p>
    <w:p w:rsidR="0050352F" w:rsidRPr="00C43337" w:rsidRDefault="0050352F" w:rsidP="00413D7D">
      <w:pPr>
        <w:pStyle w:val="Heading1"/>
        <w:spacing w:before="120" w:after="120"/>
        <w:rPr>
          <w:rFonts w:ascii="Tahoma" w:hAnsi="Tahoma" w:cs="Tahoma"/>
          <w:sz w:val="22"/>
          <w:szCs w:val="22"/>
          <w:lang w:val="ro-RO"/>
        </w:rPr>
      </w:pPr>
    </w:p>
    <w:p w:rsidR="00812A82" w:rsidRPr="00C43337" w:rsidRDefault="00812A82" w:rsidP="00413D7D">
      <w:pPr>
        <w:pStyle w:val="Heading1"/>
        <w:spacing w:before="120" w:after="120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C O N T R A C T</w:t>
      </w:r>
      <w:r w:rsidR="00ED53DF" w:rsidRPr="00C43337">
        <w:rPr>
          <w:rFonts w:ascii="Tahoma" w:hAnsi="Tahoma" w:cs="Tahoma"/>
          <w:sz w:val="22"/>
          <w:szCs w:val="22"/>
          <w:lang w:val="ro-RO"/>
        </w:rPr>
        <w:t xml:space="preserve">    S T A N D A R D</w:t>
      </w:r>
    </w:p>
    <w:p w:rsidR="00812A82" w:rsidRPr="00C43337" w:rsidRDefault="00812A82" w:rsidP="00413D7D">
      <w:pPr>
        <w:pStyle w:val="Heading1"/>
        <w:spacing w:before="120" w:after="120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 xml:space="preserve">DE  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>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>NZARE</w:t>
      </w:r>
      <w:r w:rsidRPr="00C43337">
        <w:rPr>
          <w:rFonts w:ascii="Tahoma" w:hAnsi="Tahoma" w:cs="Tahoma"/>
          <w:sz w:val="22"/>
          <w:szCs w:val="22"/>
          <w:lang w:val="ro-RO"/>
        </w:rPr>
        <w:t>-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>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 xml:space="preserve">RARE  </w:t>
      </w:r>
      <w:r w:rsidRPr="00C43337">
        <w:rPr>
          <w:rFonts w:ascii="Tahoma" w:hAnsi="Tahoma" w:cs="Tahoma"/>
          <w:sz w:val="22"/>
          <w:szCs w:val="22"/>
          <w:lang w:val="ro-RO"/>
        </w:rPr>
        <w:t>A  ENERGIEI  ELECTRICE</w:t>
      </w:r>
      <w:r w:rsidR="00BA1739">
        <w:rPr>
          <w:rFonts w:ascii="Tahoma" w:hAnsi="Tahoma" w:cs="Tahoma"/>
          <w:sz w:val="22"/>
          <w:szCs w:val="22"/>
          <w:lang w:val="ro-RO"/>
        </w:rPr>
        <w:t xml:space="preserve"> </w:t>
      </w:r>
      <w:r w:rsidR="00BA1739" w:rsidRPr="00543C14">
        <w:rPr>
          <w:rFonts w:ascii="Tahoma" w:hAnsi="Tahoma" w:cs="Tahoma"/>
          <w:sz w:val="22"/>
          <w:szCs w:val="22"/>
          <w:lang w:val="ro-RO"/>
        </w:rPr>
        <w:t>PE  PCCB-</w:t>
      </w:r>
      <w:r w:rsidR="00BA1739">
        <w:rPr>
          <w:rFonts w:ascii="Tahoma" w:hAnsi="Tahoma" w:cs="Tahoma"/>
          <w:sz w:val="22"/>
          <w:szCs w:val="22"/>
          <w:lang w:val="ro-RO"/>
        </w:rPr>
        <w:t>NC</w:t>
      </w:r>
    </w:p>
    <w:p w:rsidR="00354AD6" w:rsidRPr="00543C14" w:rsidRDefault="00354AD6" w:rsidP="00354AD6">
      <w:pPr>
        <w:spacing w:before="120" w:after="120"/>
        <w:jc w:val="center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bCs/>
          <w:sz w:val="22"/>
          <w:szCs w:val="22"/>
          <w:lang w:val="ro-RO"/>
        </w:rPr>
        <w:t xml:space="preserve">nr.____ </w:t>
      </w:r>
      <w:r>
        <w:rPr>
          <w:rFonts w:ascii="Tahoma" w:hAnsi="Tahoma" w:cs="Tahoma"/>
          <w:bCs/>
          <w:sz w:val="22"/>
          <w:szCs w:val="22"/>
          <w:lang w:val="ro-RO"/>
        </w:rPr>
        <w:t xml:space="preserve">din </w:t>
      </w:r>
      <w:r w:rsidRPr="00543C14">
        <w:rPr>
          <w:rFonts w:ascii="Tahoma" w:hAnsi="Tahoma" w:cs="Tahoma"/>
          <w:bCs/>
          <w:sz w:val="22"/>
          <w:szCs w:val="22"/>
          <w:lang w:val="ro-RO"/>
        </w:rPr>
        <w:t>ziua___</w:t>
      </w:r>
      <w:r w:rsidRPr="000C3B62">
        <w:rPr>
          <w:rFonts w:ascii="Tahoma" w:hAnsi="Tahoma" w:cs="Tahoma"/>
          <w:bCs/>
          <w:sz w:val="22"/>
          <w:szCs w:val="22"/>
          <w:lang w:val="ro-RO"/>
        </w:rPr>
        <w:t xml:space="preserve"> </w:t>
      </w:r>
      <w:r w:rsidRPr="00543C14">
        <w:rPr>
          <w:rFonts w:ascii="Tahoma" w:hAnsi="Tahoma" w:cs="Tahoma"/>
          <w:bCs/>
          <w:sz w:val="22"/>
          <w:szCs w:val="22"/>
          <w:lang w:val="ro-RO"/>
        </w:rPr>
        <w:t>luna _____</w:t>
      </w:r>
      <w:r w:rsidRPr="000C3B62">
        <w:rPr>
          <w:rFonts w:ascii="Tahoma" w:hAnsi="Tahoma" w:cs="Tahoma"/>
          <w:bCs/>
          <w:sz w:val="22"/>
          <w:szCs w:val="22"/>
          <w:lang w:val="ro-RO"/>
        </w:rPr>
        <w:t xml:space="preserve"> </w:t>
      </w:r>
      <w:r w:rsidRPr="00543C14">
        <w:rPr>
          <w:rFonts w:ascii="Tahoma" w:hAnsi="Tahoma" w:cs="Tahoma"/>
          <w:bCs/>
          <w:sz w:val="22"/>
          <w:szCs w:val="22"/>
          <w:lang w:val="ro-RO"/>
        </w:rPr>
        <w:t>anul_____</w:t>
      </w:r>
    </w:p>
    <w:p w:rsidR="00812A82" w:rsidRPr="00C43337" w:rsidRDefault="00812A82" w:rsidP="00413D7D">
      <w:pPr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</w:p>
    <w:p w:rsidR="00812A82" w:rsidRPr="00C43337" w:rsidRDefault="006B7B48" w:rsidP="00413D7D">
      <w:pPr>
        <w:pStyle w:val="Heading1"/>
        <w:spacing w:before="120" w:after="120"/>
        <w:ind w:firstLine="7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Î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>ntre p</w:t>
      </w:r>
      <w:r w:rsidRPr="00C43337">
        <w:rPr>
          <w:rFonts w:ascii="Tahoma" w:hAnsi="Tahoma" w:cs="Tahoma"/>
          <w:sz w:val="22"/>
          <w:szCs w:val="22"/>
          <w:lang w:val="ro-RO"/>
        </w:rPr>
        <w:t>ă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 xml:space="preserve">ile </w:t>
      </w:r>
      <w:r w:rsidR="00812A82" w:rsidRPr="00C43337">
        <w:rPr>
          <w:rFonts w:ascii="Tahoma" w:hAnsi="Tahoma" w:cs="Tahoma"/>
          <w:sz w:val="22"/>
          <w:szCs w:val="22"/>
          <w:lang w:val="ro-RO"/>
        </w:rPr>
        <w:t>contractante</w:t>
      </w:r>
    </w:p>
    <w:p w:rsidR="00FC4B42" w:rsidRPr="00C43337" w:rsidRDefault="00FC4B42" w:rsidP="00413D7D">
      <w:pPr>
        <w:spacing w:before="120" w:after="120"/>
        <w:ind w:firstLine="720"/>
        <w:jc w:val="both"/>
        <w:rPr>
          <w:rFonts w:ascii="Tahoma" w:hAnsi="Tahoma" w:cs="Tahoma"/>
          <w:sz w:val="22"/>
          <w:szCs w:val="22"/>
          <w:lang w:val="ro-RO"/>
        </w:rPr>
      </w:pPr>
    </w:p>
    <w:p w:rsidR="00FC4B42" w:rsidRPr="00C43337" w:rsidRDefault="00E3539A" w:rsidP="00E45106">
      <w:pPr>
        <w:spacing w:before="120" w:after="120"/>
        <w:ind w:firstLine="720"/>
        <w:jc w:val="both"/>
        <w:rPr>
          <w:rFonts w:ascii="Tahoma" w:hAnsi="Tahoma" w:cs="Tahoma"/>
          <w:sz w:val="22"/>
          <w:szCs w:val="22"/>
          <w:lang w:val="ro-RO"/>
        </w:rPr>
      </w:pPr>
      <w:r>
        <w:rPr>
          <w:rFonts w:ascii="Tahoma" w:hAnsi="Tahoma" w:cs="Tahoma"/>
          <w:b/>
          <w:sz w:val="22"/>
          <w:szCs w:val="22"/>
          <w:lang w:val="ro-RO"/>
        </w:rPr>
        <w:t>Compania</w:t>
      </w:r>
      <w:r w:rsidR="00FC4B42" w:rsidRPr="00C43337">
        <w:rPr>
          <w:rFonts w:ascii="Tahoma" w:hAnsi="Tahoma" w:cs="Tahoma"/>
          <w:b/>
          <w:sz w:val="22"/>
          <w:szCs w:val="22"/>
          <w:lang w:val="ro-RO"/>
        </w:rPr>
        <w:t xml:space="preserve"> </w:t>
      </w:r>
      <w:r w:rsidR="00D73119" w:rsidRPr="00C43337">
        <w:rPr>
          <w:rFonts w:ascii="Tahoma" w:hAnsi="Tahoma" w:cs="Tahoma"/>
          <w:b/>
          <w:sz w:val="22"/>
          <w:szCs w:val="22"/>
          <w:lang w:val="ro-RO"/>
        </w:rPr>
        <w:t>............</w:t>
      </w:r>
      <w:r w:rsidR="00E45106">
        <w:rPr>
          <w:rFonts w:ascii="Tahoma" w:hAnsi="Tahoma" w:cs="Tahoma"/>
          <w:b/>
          <w:sz w:val="22"/>
          <w:szCs w:val="22"/>
          <w:lang w:val="ro-RO"/>
        </w:rPr>
        <w:t>.............</w:t>
      </w:r>
      <w:r w:rsidR="00FC4B42" w:rsidRPr="00C43337">
        <w:rPr>
          <w:rFonts w:ascii="Tahoma" w:hAnsi="Tahoma" w:cs="Tahoma"/>
          <w:sz w:val="22"/>
          <w:szCs w:val="22"/>
          <w:lang w:val="ro-RO"/>
        </w:rPr>
        <w:t xml:space="preserve">, cu </w:t>
      </w:r>
      <w:r w:rsidR="00AE4EAE" w:rsidRPr="00C43337">
        <w:rPr>
          <w:rFonts w:ascii="Tahoma" w:hAnsi="Tahoma" w:cs="Tahoma"/>
          <w:sz w:val="22"/>
          <w:szCs w:val="22"/>
          <w:lang w:val="ro-RO"/>
        </w:rPr>
        <w:t>s</w:t>
      </w:r>
      <w:r w:rsidR="00FC4B42" w:rsidRPr="00C43337">
        <w:rPr>
          <w:rFonts w:ascii="Tahoma" w:hAnsi="Tahoma" w:cs="Tahoma"/>
          <w:sz w:val="22"/>
          <w:szCs w:val="22"/>
          <w:lang w:val="ro-RO"/>
        </w:rPr>
        <w:t xml:space="preserve">ediul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 xml:space="preserve">n </w:t>
      </w:r>
      <w:r w:rsidR="00896328" w:rsidRPr="00C43337">
        <w:rPr>
          <w:rFonts w:ascii="Tahoma" w:hAnsi="Tahoma" w:cs="Tahoma"/>
          <w:sz w:val="22"/>
          <w:szCs w:val="22"/>
          <w:lang w:val="ro-RO"/>
        </w:rPr>
        <w:t>.......</w:t>
      </w:r>
      <w:r w:rsidR="00D73119" w:rsidRPr="00C43337">
        <w:rPr>
          <w:rFonts w:ascii="Tahoma" w:hAnsi="Tahoma" w:cs="Tahoma"/>
          <w:sz w:val="22"/>
          <w:szCs w:val="22"/>
          <w:lang w:val="ro-RO"/>
        </w:rPr>
        <w:t>..................</w:t>
      </w:r>
      <w:r w:rsidR="00FC4B42" w:rsidRPr="00C43337">
        <w:rPr>
          <w:rFonts w:ascii="Tahoma" w:hAnsi="Tahoma" w:cs="Tahoma"/>
          <w:sz w:val="22"/>
          <w:szCs w:val="22"/>
          <w:lang w:val="ro-RO"/>
        </w:rPr>
        <w:t>, cod po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="00FC4B42" w:rsidRPr="00C43337">
        <w:rPr>
          <w:rFonts w:ascii="Tahoma" w:hAnsi="Tahoma" w:cs="Tahoma"/>
          <w:sz w:val="22"/>
          <w:szCs w:val="22"/>
          <w:lang w:val="ro-RO"/>
        </w:rPr>
        <w:t xml:space="preserve">tal </w:t>
      </w:r>
      <w:r w:rsidR="00D73119" w:rsidRPr="00C43337">
        <w:rPr>
          <w:rFonts w:ascii="Tahoma" w:hAnsi="Tahoma" w:cs="Tahoma"/>
          <w:sz w:val="22"/>
          <w:szCs w:val="22"/>
          <w:lang w:val="ro-RO"/>
        </w:rPr>
        <w:t>............</w:t>
      </w:r>
      <w:r w:rsidR="00FC4B42" w:rsidRPr="00C43337">
        <w:rPr>
          <w:rFonts w:ascii="Tahoma" w:hAnsi="Tahoma" w:cs="Tahoma"/>
          <w:sz w:val="22"/>
          <w:szCs w:val="22"/>
          <w:lang w:val="ro-RO"/>
        </w:rPr>
        <w:t xml:space="preserve">, tel. </w:t>
      </w:r>
      <w:r w:rsidR="00D73119" w:rsidRPr="00C43337">
        <w:rPr>
          <w:rFonts w:ascii="Tahoma" w:hAnsi="Tahoma" w:cs="Tahoma"/>
          <w:sz w:val="22"/>
          <w:szCs w:val="22"/>
          <w:lang w:val="ro-RO"/>
        </w:rPr>
        <w:t>..............</w:t>
      </w:r>
      <w:r w:rsidR="00FC4B42" w:rsidRPr="00C43337">
        <w:rPr>
          <w:rFonts w:ascii="Tahoma" w:hAnsi="Tahoma" w:cs="Tahoma"/>
          <w:sz w:val="22"/>
          <w:szCs w:val="22"/>
          <w:lang w:val="ro-RO"/>
        </w:rPr>
        <w:t xml:space="preserve">, fax </w:t>
      </w:r>
      <w:r w:rsidR="00D73119" w:rsidRPr="00C43337">
        <w:rPr>
          <w:rFonts w:ascii="Tahoma" w:hAnsi="Tahoma" w:cs="Tahoma"/>
          <w:sz w:val="22"/>
          <w:szCs w:val="22"/>
          <w:lang w:val="ro-RO"/>
        </w:rPr>
        <w:t>.............</w:t>
      </w:r>
      <w:r w:rsidR="00FC4B42" w:rsidRPr="00C43337">
        <w:rPr>
          <w:rFonts w:ascii="Tahoma" w:hAnsi="Tahoma" w:cs="Tahoma"/>
          <w:sz w:val="22"/>
          <w:szCs w:val="22"/>
          <w:lang w:val="ro-RO"/>
        </w:rPr>
        <w:t>,</w:t>
      </w:r>
      <w:r w:rsidR="00E43433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FC4B42" w:rsidRPr="00C43337">
        <w:rPr>
          <w:rFonts w:ascii="Tahoma" w:hAnsi="Tahoma" w:cs="Tahoma"/>
          <w:sz w:val="22"/>
          <w:szCs w:val="22"/>
          <w:lang w:val="ro-RO"/>
        </w:rPr>
        <w:t xml:space="preserve">cu atributul fiscal RO,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 xml:space="preserve">nmatriculat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 xml:space="preserve">n </w:t>
      </w:r>
      <w:r w:rsidR="00FC4B42" w:rsidRPr="00C43337">
        <w:rPr>
          <w:rFonts w:ascii="Tahoma" w:hAnsi="Tahoma" w:cs="Tahoma"/>
          <w:sz w:val="22"/>
          <w:szCs w:val="22"/>
          <w:lang w:val="ro-RO"/>
        </w:rPr>
        <w:t xml:space="preserve">registrului 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>comer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 xml:space="preserve">ului </w:t>
      </w:r>
      <w:r w:rsidR="00FC4B42" w:rsidRPr="00C43337">
        <w:rPr>
          <w:rFonts w:ascii="Tahoma" w:hAnsi="Tahoma" w:cs="Tahoma"/>
          <w:sz w:val="22"/>
          <w:szCs w:val="22"/>
          <w:lang w:val="ro-RO"/>
        </w:rPr>
        <w:t>la nr.</w:t>
      </w:r>
      <w:r w:rsidR="00D73119" w:rsidRPr="00C43337">
        <w:rPr>
          <w:rFonts w:ascii="Tahoma" w:hAnsi="Tahoma" w:cs="Tahoma"/>
          <w:sz w:val="22"/>
          <w:szCs w:val="22"/>
          <w:lang w:val="ro-RO"/>
        </w:rPr>
        <w:t>................</w:t>
      </w:r>
      <w:r w:rsidR="00FC4B42" w:rsidRPr="00C43337">
        <w:rPr>
          <w:rFonts w:ascii="Tahoma" w:hAnsi="Tahoma" w:cs="Tahoma"/>
          <w:sz w:val="22"/>
          <w:szCs w:val="22"/>
          <w:lang w:val="ro-RO"/>
        </w:rPr>
        <w:t xml:space="preserve"> ,</w:t>
      </w:r>
      <w:r w:rsidR="00E43433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FC4B42" w:rsidRPr="00C43337">
        <w:rPr>
          <w:rFonts w:ascii="Tahoma" w:hAnsi="Tahoma" w:cs="Tahoma"/>
          <w:sz w:val="22"/>
          <w:szCs w:val="22"/>
          <w:lang w:val="ro-RO"/>
        </w:rPr>
        <w:t>cont de virament nr</w:t>
      </w:r>
      <w:r w:rsidR="00D73119" w:rsidRPr="00C43337">
        <w:rPr>
          <w:rFonts w:ascii="Tahoma" w:hAnsi="Tahoma" w:cs="Tahoma"/>
          <w:sz w:val="22"/>
          <w:szCs w:val="22"/>
          <w:lang w:val="ro-RO"/>
        </w:rPr>
        <w:t>......................</w:t>
      </w:r>
      <w:r w:rsidR="00FC4B42" w:rsidRPr="00C43337">
        <w:rPr>
          <w:rFonts w:ascii="Tahoma" w:hAnsi="Tahoma" w:cs="Tahoma"/>
          <w:sz w:val="22"/>
          <w:szCs w:val="22"/>
          <w:lang w:val="ro-RO"/>
        </w:rPr>
        <w:t xml:space="preserve">, deschis la </w:t>
      </w:r>
      <w:r w:rsidR="00D73119" w:rsidRPr="00C43337">
        <w:rPr>
          <w:rFonts w:ascii="Tahoma" w:hAnsi="Tahoma" w:cs="Tahoma"/>
          <w:sz w:val="22"/>
          <w:szCs w:val="22"/>
          <w:lang w:val="ro-RO"/>
        </w:rPr>
        <w:t>........................</w:t>
      </w:r>
      <w:r w:rsidR="00FC4B42" w:rsidRPr="00C43337">
        <w:rPr>
          <w:rFonts w:ascii="Tahoma" w:hAnsi="Tahoma" w:cs="Tahoma"/>
          <w:sz w:val="22"/>
          <w:szCs w:val="22"/>
          <w:lang w:val="ro-RO"/>
        </w:rPr>
        <w:t xml:space="preserve"> titular al 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>licen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 xml:space="preserve">ei </w:t>
      </w:r>
      <w:r w:rsidR="00FC4B42" w:rsidRPr="00C43337">
        <w:rPr>
          <w:rFonts w:ascii="Tahoma" w:hAnsi="Tahoma" w:cs="Tahoma"/>
          <w:sz w:val="22"/>
          <w:szCs w:val="22"/>
          <w:lang w:val="ro-RO"/>
        </w:rPr>
        <w:t>ANRE de furnizare</w:t>
      </w:r>
      <w:r w:rsidR="00A43540" w:rsidRPr="00C43337">
        <w:rPr>
          <w:rFonts w:ascii="Tahoma" w:hAnsi="Tahoma" w:cs="Tahoma"/>
          <w:sz w:val="22"/>
          <w:szCs w:val="22"/>
          <w:lang w:val="ro-RO"/>
        </w:rPr>
        <w:t>/producere</w:t>
      </w:r>
      <w:r w:rsidR="00FC4B42" w:rsidRPr="00C43337">
        <w:rPr>
          <w:rFonts w:ascii="Tahoma" w:hAnsi="Tahoma" w:cs="Tahoma"/>
          <w:sz w:val="22"/>
          <w:szCs w:val="22"/>
          <w:lang w:val="ro-RO"/>
        </w:rPr>
        <w:t xml:space="preserve"> nr. </w:t>
      </w:r>
      <w:r w:rsidR="00D73119" w:rsidRPr="00C43337">
        <w:rPr>
          <w:rFonts w:ascii="Tahoma" w:hAnsi="Tahoma" w:cs="Tahoma"/>
          <w:sz w:val="22"/>
          <w:szCs w:val="22"/>
          <w:lang w:val="ro-RO"/>
        </w:rPr>
        <w:t>................</w:t>
      </w:r>
      <w:r w:rsidR="00FC4B42" w:rsidRPr="00C43337">
        <w:rPr>
          <w:rFonts w:ascii="Tahoma" w:hAnsi="Tahoma" w:cs="Tahoma"/>
          <w:sz w:val="22"/>
          <w:szCs w:val="22"/>
          <w:lang w:val="ro-RO"/>
        </w:rPr>
        <w:t>,</w:t>
      </w:r>
      <w:r w:rsidR="00D73119" w:rsidRPr="00C43337">
        <w:rPr>
          <w:rFonts w:ascii="Tahoma" w:hAnsi="Tahoma" w:cs="Tahoma"/>
          <w:sz w:val="22"/>
          <w:szCs w:val="22"/>
          <w:lang w:val="ro-RO"/>
        </w:rPr>
        <w:t xml:space="preserve"> cod EIC</w:t>
      </w:r>
      <w:r w:rsidR="00FC4B42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8C6385" w:rsidRPr="00C43337">
        <w:rPr>
          <w:rFonts w:ascii="Tahoma" w:hAnsi="Tahoma" w:cs="Tahoma"/>
          <w:sz w:val="22"/>
          <w:szCs w:val="22"/>
          <w:lang w:val="ro-RO"/>
        </w:rPr>
        <w:t>............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>reprezentat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FC4B42" w:rsidRPr="00C43337">
        <w:rPr>
          <w:rFonts w:ascii="Tahoma" w:hAnsi="Tahoma" w:cs="Tahoma"/>
          <w:sz w:val="22"/>
          <w:szCs w:val="22"/>
          <w:lang w:val="ro-RO"/>
        </w:rPr>
        <w:t xml:space="preserve">legal prin </w:t>
      </w:r>
      <w:r w:rsidR="00D73119" w:rsidRPr="00C43337">
        <w:rPr>
          <w:rFonts w:ascii="Tahoma" w:hAnsi="Tahoma" w:cs="Tahoma"/>
          <w:sz w:val="22"/>
          <w:szCs w:val="22"/>
          <w:lang w:val="ro-RO"/>
        </w:rPr>
        <w:t>.............</w:t>
      </w:r>
      <w:r w:rsidR="00FC4B42" w:rsidRPr="00C43337">
        <w:rPr>
          <w:rFonts w:ascii="Tahoma" w:hAnsi="Tahoma" w:cs="Tahoma"/>
          <w:sz w:val="22"/>
          <w:szCs w:val="22"/>
          <w:lang w:val="ro-RO"/>
        </w:rPr>
        <w:t xml:space="preserve">, 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>av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 xml:space="preserve">nd </w:t>
      </w:r>
      <w:r w:rsidR="00FC4B42" w:rsidRPr="00C43337">
        <w:rPr>
          <w:rFonts w:ascii="Tahoma" w:hAnsi="Tahoma" w:cs="Tahoma"/>
          <w:sz w:val="22"/>
          <w:szCs w:val="22"/>
          <w:lang w:val="ro-RO"/>
        </w:rPr>
        <w:t xml:space="preserve">calitatea de </w:t>
      </w:r>
      <w:r w:rsidR="00FC4B42" w:rsidRPr="00C43337">
        <w:rPr>
          <w:rFonts w:ascii="Tahoma" w:hAnsi="Tahoma" w:cs="Tahoma"/>
          <w:b/>
          <w:sz w:val="22"/>
          <w:szCs w:val="22"/>
          <w:lang w:val="ro-RO"/>
        </w:rPr>
        <w:t>V</w:t>
      </w:r>
      <w:r w:rsidR="006B7B48" w:rsidRPr="00C43337">
        <w:rPr>
          <w:rFonts w:ascii="Tahoma" w:hAnsi="Tahoma" w:cs="Tahoma"/>
          <w:b/>
          <w:sz w:val="22"/>
          <w:szCs w:val="22"/>
          <w:lang w:val="ro-RO"/>
        </w:rPr>
        <w:t>â</w:t>
      </w:r>
      <w:r w:rsidR="00FC4B42" w:rsidRPr="00C43337">
        <w:rPr>
          <w:rFonts w:ascii="Tahoma" w:hAnsi="Tahoma" w:cs="Tahoma"/>
          <w:b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b/>
          <w:sz w:val="22"/>
          <w:szCs w:val="22"/>
          <w:lang w:val="ro-RO"/>
        </w:rPr>
        <w:t>ă</w:t>
      </w:r>
      <w:r w:rsidR="00FC4B42" w:rsidRPr="00C43337">
        <w:rPr>
          <w:rFonts w:ascii="Tahoma" w:hAnsi="Tahoma" w:cs="Tahoma"/>
          <w:b/>
          <w:sz w:val="22"/>
          <w:szCs w:val="22"/>
          <w:lang w:val="ro-RO"/>
        </w:rPr>
        <w:t>tor</w:t>
      </w:r>
      <w:r w:rsidR="00FC4B42" w:rsidRPr="00C43337">
        <w:rPr>
          <w:rFonts w:ascii="Tahoma" w:hAnsi="Tahoma" w:cs="Tahoma"/>
          <w:sz w:val="22"/>
          <w:szCs w:val="22"/>
          <w:lang w:val="ro-RO"/>
        </w:rPr>
        <w:t>, pe de o parte,</w:t>
      </w:r>
    </w:p>
    <w:p w:rsidR="00812A82" w:rsidRPr="00C43337" w:rsidRDefault="00E3539A" w:rsidP="00E45106">
      <w:pPr>
        <w:spacing w:before="120" w:after="120"/>
        <w:ind w:firstLine="720"/>
        <w:jc w:val="both"/>
        <w:rPr>
          <w:rFonts w:ascii="Tahoma" w:hAnsi="Tahoma" w:cs="Tahoma"/>
          <w:sz w:val="22"/>
          <w:szCs w:val="22"/>
          <w:lang w:val="ro-RO"/>
        </w:rPr>
      </w:pPr>
      <w:r>
        <w:rPr>
          <w:rFonts w:ascii="Tahoma" w:hAnsi="Tahoma" w:cs="Tahoma"/>
          <w:b/>
          <w:sz w:val="22"/>
          <w:szCs w:val="22"/>
          <w:lang w:val="ro-RO"/>
        </w:rPr>
        <w:t>Compania</w:t>
      </w:r>
      <w:r w:rsidR="00D73119" w:rsidRPr="00C43337">
        <w:rPr>
          <w:rFonts w:ascii="Tahoma" w:hAnsi="Tahoma" w:cs="Tahoma"/>
          <w:b/>
          <w:sz w:val="22"/>
          <w:szCs w:val="22"/>
          <w:lang w:val="ro-RO"/>
        </w:rPr>
        <w:t>...........</w:t>
      </w:r>
      <w:r w:rsidR="00E45106">
        <w:rPr>
          <w:rFonts w:ascii="Tahoma" w:hAnsi="Tahoma" w:cs="Tahoma"/>
          <w:b/>
          <w:sz w:val="22"/>
          <w:szCs w:val="22"/>
          <w:lang w:val="ro-RO"/>
        </w:rPr>
        <w:t>...............</w:t>
      </w:r>
      <w:r w:rsidR="00D73119" w:rsidRPr="00C43337">
        <w:rPr>
          <w:rFonts w:ascii="Tahoma" w:hAnsi="Tahoma" w:cs="Tahoma"/>
          <w:b/>
          <w:sz w:val="22"/>
          <w:szCs w:val="22"/>
          <w:lang w:val="ro-RO"/>
        </w:rPr>
        <w:t>.</w:t>
      </w:r>
      <w:r w:rsidR="00D73119" w:rsidRPr="00C43337">
        <w:rPr>
          <w:rFonts w:ascii="Tahoma" w:hAnsi="Tahoma" w:cs="Tahoma"/>
          <w:sz w:val="22"/>
          <w:szCs w:val="22"/>
          <w:lang w:val="ro-RO"/>
        </w:rPr>
        <w:t xml:space="preserve">, cu </w:t>
      </w:r>
      <w:r w:rsidR="00AE4EAE" w:rsidRPr="00C43337">
        <w:rPr>
          <w:rFonts w:ascii="Tahoma" w:hAnsi="Tahoma" w:cs="Tahoma"/>
          <w:sz w:val="22"/>
          <w:szCs w:val="22"/>
          <w:lang w:val="ro-RO"/>
        </w:rPr>
        <w:t>s</w:t>
      </w:r>
      <w:r w:rsidR="00D73119" w:rsidRPr="00C43337">
        <w:rPr>
          <w:rFonts w:ascii="Tahoma" w:hAnsi="Tahoma" w:cs="Tahoma"/>
          <w:sz w:val="22"/>
          <w:szCs w:val="22"/>
          <w:lang w:val="ro-RO"/>
        </w:rPr>
        <w:t xml:space="preserve">ediul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 xml:space="preserve">n </w:t>
      </w:r>
      <w:r w:rsidR="00896328" w:rsidRPr="00C43337">
        <w:rPr>
          <w:rFonts w:ascii="Tahoma" w:hAnsi="Tahoma" w:cs="Tahoma"/>
          <w:sz w:val="22"/>
          <w:szCs w:val="22"/>
          <w:lang w:val="ro-RO"/>
        </w:rPr>
        <w:t>.........</w:t>
      </w:r>
      <w:r w:rsidR="00D73119" w:rsidRPr="00C43337">
        <w:rPr>
          <w:rFonts w:ascii="Tahoma" w:hAnsi="Tahoma" w:cs="Tahoma"/>
          <w:sz w:val="22"/>
          <w:szCs w:val="22"/>
          <w:lang w:val="ro-RO"/>
        </w:rPr>
        <w:t>................, cod po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="00D73119" w:rsidRPr="00C43337">
        <w:rPr>
          <w:rFonts w:ascii="Tahoma" w:hAnsi="Tahoma" w:cs="Tahoma"/>
          <w:sz w:val="22"/>
          <w:szCs w:val="22"/>
          <w:lang w:val="ro-RO"/>
        </w:rPr>
        <w:t xml:space="preserve">tal ............, tel. .............., fax ............, cu atributul fiscal RO,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 xml:space="preserve">nmatriculat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 xml:space="preserve">n </w:t>
      </w:r>
      <w:r w:rsidR="00D73119" w:rsidRPr="00C43337">
        <w:rPr>
          <w:rFonts w:ascii="Tahoma" w:hAnsi="Tahoma" w:cs="Tahoma"/>
          <w:sz w:val="22"/>
          <w:szCs w:val="22"/>
          <w:lang w:val="ro-RO"/>
        </w:rPr>
        <w:t xml:space="preserve">registrului 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>comer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 xml:space="preserve">ului </w:t>
      </w:r>
      <w:r w:rsidR="00D73119" w:rsidRPr="00C43337">
        <w:rPr>
          <w:rFonts w:ascii="Tahoma" w:hAnsi="Tahoma" w:cs="Tahoma"/>
          <w:sz w:val="22"/>
          <w:szCs w:val="22"/>
          <w:lang w:val="ro-RO"/>
        </w:rPr>
        <w:t>la nr................. ,</w:t>
      </w:r>
      <w:r w:rsidR="004E558E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D73119" w:rsidRPr="00C43337">
        <w:rPr>
          <w:rFonts w:ascii="Tahoma" w:hAnsi="Tahoma" w:cs="Tahoma"/>
          <w:sz w:val="22"/>
          <w:szCs w:val="22"/>
          <w:lang w:val="ro-RO"/>
        </w:rPr>
        <w:t xml:space="preserve">cont de virament nr......................, deschis la ........................ titular al 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>licen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 xml:space="preserve">ei </w:t>
      </w:r>
      <w:r w:rsidR="00D73119" w:rsidRPr="00C43337">
        <w:rPr>
          <w:rFonts w:ascii="Tahoma" w:hAnsi="Tahoma" w:cs="Tahoma"/>
          <w:sz w:val="22"/>
          <w:szCs w:val="22"/>
          <w:lang w:val="ro-RO"/>
        </w:rPr>
        <w:t>ANRE de furnizare</w:t>
      </w:r>
      <w:r w:rsidR="009A1FD3" w:rsidRPr="00C43337">
        <w:rPr>
          <w:rFonts w:ascii="Tahoma" w:hAnsi="Tahoma" w:cs="Tahoma"/>
          <w:sz w:val="22"/>
          <w:szCs w:val="22"/>
          <w:lang w:val="ro-RO"/>
        </w:rPr>
        <w:t>/producere</w:t>
      </w:r>
      <w:r w:rsidR="00AE4EAE" w:rsidRPr="00C43337">
        <w:rPr>
          <w:rFonts w:ascii="Tahoma" w:hAnsi="Tahoma" w:cs="Tahoma"/>
          <w:sz w:val="22"/>
          <w:szCs w:val="22"/>
          <w:lang w:val="ro-RO"/>
        </w:rPr>
        <w:t>/distribuție/</w:t>
      </w:r>
      <w:r w:rsidR="00AA2D26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AE4EAE" w:rsidRPr="00C43337">
        <w:rPr>
          <w:rFonts w:ascii="Tahoma" w:hAnsi="Tahoma" w:cs="Tahoma"/>
          <w:sz w:val="22"/>
          <w:szCs w:val="22"/>
          <w:lang w:val="ro-RO"/>
        </w:rPr>
        <w:t>transport</w:t>
      </w:r>
      <w:r w:rsidR="009A1FD3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D73119" w:rsidRPr="00C43337">
        <w:rPr>
          <w:rFonts w:ascii="Tahoma" w:hAnsi="Tahoma" w:cs="Tahoma"/>
          <w:sz w:val="22"/>
          <w:szCs w:val="22"/>
          <w:lang w:val="ro-RO"/>
        </w:rPr>
        <w:t>nr. ................, cod EIC</w:t>
      </w:r>
      <w:r w:rsidR="008C6385" w:rsidRPr="00C43337">
        <w:rPr>
          <w:rFonts w:ascii="Tahoma" w:hAnsi="Tahoma" w:cs="Tahoma"/>
          <w:sz w:val="22"/>
          <w:szCs w:val="22"/>
          <w:lang w:val="ro-RO"/>
        </w:rPr>
        <w:t>................</w:t>
      </w:r>
      <w:r w:rsidR="00D73119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>reprezentat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D73119" w:rsidRPr="00C43337">
        <w:rPr>
          <w:rFonts w:ascii="Tahoma" w:hAnsi="Tahoma" w:cs="Tahoma"/>
          <w:sz w:val="22"/>
          <w:szCs w:val="22"/>
          <w:lang w:val="ro-RO"/>
        </w:rPr>
        <w:t>legal prin .............</w:t>
      </w:r>
      <w:r w:rsidR="00E45106">
        <w:rPr>
          <w:rFonts w:ascii="Tahoma" w:hAnsi="Tahoma" w:cs="Tahoma"/>
          <w:sz w:val="22"/>
          <w:szCs w:val="22"/>
          <w:lang w:val="ro-RO"/>
        </w:rPr>
        <w:t>,</w:t>
      </w:r>
      <w:r w:rsidR="00626D19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>av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 xml:space="preserve">nd </w:t>
      </w:r>
      <w:r w:rsidR="00BB10A0" w:rsidRPr="00C43337">
        <w:rPr>
          <w:rFonts w:ascii="Tahoma" w:hAnsi="Tahoma" w:cs="Tahoma"/>
          <w:sz w:val="22"/>
          <w:szCs w:val="22"/>
          <w:lang w:val="ro-RO"/>
        </w:rPr>
        <w:t xml:space="preserve">calitatea de </w:t>
      </w:r>
      <w:r w:rsidR="00D80E57" w:rsidRPr="00C43337">
        <w:rPr>
          <w:rFonts w:ascii="Tahoma" w:hAnsi="Tahoma" w:cs="Tahoma"/>
          <w:b/>
          <w:sz w:val="22"/>
          <w:szCs w:val="22"/>
          <w:lang w:val="ro-RO"/>
        </w:rPr>
        <w:t>Cump</w:t>
      </w:r>
      <w:r w:rsidR="006B7B48" w:rsidRPr="00C43337">
        <w:rPr>
          <w:rFonts w:ascii="Tahoma" w:hAnsi="Tahoma" w:cs="Tahoma"/>
          <w:b/>
          <w:sz w:val="22"/>
          <w:szCs w:val="22"/>
          <w:lang w:val="ro-RO"/>
        </w:rPr>
        <w:t>ă</w:t>
      </w:r>
      <w:r w:rsidR="00D80E57" w:rsidRPr="00C43337">
        <w:rPr>
          <w:rFonts w:ascii="Tahoma" w:hAnsi="Tahoma" w:cs="Tahoma"/>
          <w:b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b/>
          <w:sz w:val="22"/>
          <w:szCs w:val="22"/>
          <w:lang w:val="ro-RO"/>
        </w:rPr>
        <w:t>ă</w:t>
      </w:r>
      <w:r w:rsidR="00D80E57" w:rsidRPr="00C43337">
        <w:rPr>
          <w:rFonts w:ascii="Tahoma" w:hAnsi="Tahoma" w:cs="Tahoma"/>
          <w:b/>
          <w:sz w:val="22"/>
          <w:szCs w:val="22"/>
          <w:lang w:val="ro-RO"/>
        </w:rPr>
        <w:t>tor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BB10A0" w:rsidRPr="00C43337">
        <w:rPr>
          <w:rFonts w:ascii="Tahoma" w:hAnsi="Tahoma" w:cs="Tahoma"/>
          <w:sz w:val="22"/>
          <w:szCs w:val="22"/>
          <w:lang w:val="ro-RO"/>
        </w:rPr>
        <w:t>pe de alt</w:t>
      </w:r>
      <w:r w:rsidR="004D6199" w:rsidRPr="00C43337">
        <w:rPr>
          <w:rFonts w:ascii="Tahoma" w:hAnsi="Tahoma" w:cs="Tahoma"/>
          <w:sz w:val="22"/>
          <w:szCs w:val="22"/>
          <w:lang w:val="ro-RO"/>
        </w:rPr>
        <w:t>ă</w:t>
      </w:r>
      <w:r w:rsidR="00BB10A0" w:rsidRPr="00C43337">
        <w:rPr>
          <w:rFonts w:ascii="Tahoma" w:hAnsi="Tahoma" w:cs="Tahoma"/>
          <w:sz w:val="22"/>
          <w:szCs w:val="22"/>
          <w:lang w:val="ro-RO"/>
        </w:rPr>
        <w:t xml:space="preserve"> parte</w:t>
      </w:r>
      <w:r w:rsidR="00896328" w:rsidRPr="00C43337">
        <w:rPr>
          <w:rFonts w:ascii="Tahoma" w:hAnsi="Tahoma" w:cs="Tahoma"/>
          <w:sz w:val="22"/>
          <w:szCs w:val="22"/>
          <w:lang w:val="ro-RO"/>
        </w:rPr>
        <w:t xml:space="preserve">, 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>denumi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 xml:space="preserve">i </w:t>
      </w:r>
      <w:r w:rsidR="00C1603B" w:rsidRPr="00C43337">
        <w:rPr>
          <w:rFonts w:ascii="Tahoma" w:hAnsi="Tahoma" w:cs="Tahoma"/>
          <w:sz w:val="22"/>
          <w:szCs w:val="22"/>
          <w:lang w:val="ro-RO"/>
        </w:rPr>
        <w:t xml:space="preserve">colectiv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 xml:space="preserve">n </w:t>
      </w:r>
      <w:r w:rsidR="00C1603B" w:rsidRPr="00C43337">
        <w:rPr>
          <w:rFonts w:ascii="Tahoma" w:hAnsi="Tahoma" w:cs="Tahoma"/>
          <w:sz w:val="22"/>
          <w:szCs w:val="22"/>
          <w:lang w:val="ro-RO"/>
        </w:rPr>
        <w:t xml:space="preserve">cele ce 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>urmeaz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C1603B" w:rsidRPr="00C43337">
        <w:rPr>
          <w:rFonts w:ascii="Tahoma" w:hAnsi="Tahoma" w:cs="Tahoma"/>
          <w:sz w:val="22"/>
          <w:szCs w:val="22"/>
          <w:lang w:val="ro-RO"/>
        </w:rPr>
        <w:t>“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>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>ile</w:t>
      </w:r>
      <w:r w:rsidR="00C1603B" w:rsidRPr="00C43337">
        <w:rPr>
          <w:rFonts w:ascii="Tahoma" w:hAnsi="Tahoma" w:cs="Tahoma"/>
          <w:sz w:val="22"/>
          <w:szCs w:val="22"/>
          <w:lang w:val="ro-RO"/>
        </w:rPr>
        <w:t xml:space="preserve">”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 xml:space="preserve">i </w:t>
      </w:r>
      <w:r w:rsidR="00C1603B" w:rsidRPr="00C43337">
        <w:rPr>
          <w:rFonts w:ascii="Tahoma" w:hAnsi="Tahoma" w:cs="Tahoma"/>
          <w:sz w:val="22"/>
          <w:szCs w:val="22"/>
          <w:lang w:val="ro-RO"/>
        </w:rPr>
        <w:t>individual “Partea”,</w:t>
      </w:r>
      <w:r w:rsidR="00E45106">
        <w:rPr>
          <w:rFonts w:ascii="Tahoma" w:hAnsi="Tahoma" w:cs="Tahoma"/>
          <w:sz w:val="22"/>
          <w:szCs w:val="22"/>
          <w:lang w:val="ro-RO"/>
        </w:rPr>
        <w:t xml:space="preserve"> </w:t>
      </w:r>
      <w:r w:rsidR="00812A82" w:rsidRPr="00C43337">
        <w:rPr>
          <w:rFonts w:ascii="Tahoma" w:hAnsi="Tahoma" w:cs="Tahoma"/>
          <w:sz w:val="22"/>
          <w:szCs w:val="22"/>
          <w:lang w:val="ro-RO"/>
        </w:rPr>
        <w:t xml:space="preserve">s-a </w:t>
      </w:r>
      <w:r w:rsidR="004D6199" w:rsidRPr="00C43337">
        <w:rPr>
          <w:rFonts w:ascii="Tahoma" w:hAnsi="Tahoma" w:cs="Tahoma"/>
          <w:sz w:val="22"/>
          <w:szCs w:val="22"/>
          <w:lang w:val="ro-RO"/>
        </w:rPr>
        <w:t>î</w:t>
      </w:r>
      <w:r w:rsidR="00812A82" w:rsidRPr="00C43337">
        <w:rPr>
          <w:rFonts w:ascii="Tahoma" w:hAnsi="Tahoma" w:cs="Tahoma"/>
          <w:sz w:val="22"/>
          <w:szCs w:val="22"/>
          <w:lang w:val="ro-RO"/>
        </w:rPr>
        <w:t>ncheiat prezentul contract</w:t>
      </w:r>
      <w:r w:rsidR="00917941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 xml:space="preserve">n </w:t>
      </w:r>
      <w:r w:rsidR="00917941" w:rsidRPr="00C43337">
        <w:rPr>
          <w:rFonts w:ascii="Tahoma" w:hAnsi="Tahoma" w:cs="Tahoma"/>
          <w:sz w:val="22"/>
          <w:szCs w:val="22"/>
          <w:lang w:val="ro-RO"/>
        </w:rPr>
        <w:t xml:space="preserve">conformitate cu rezultatul 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>licita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 xml:space="preserve">iei </w:t>
      </w:r>
      <w:r w:rsidR="00E45106">
        <w:rPr>
          <w:rFonts w:ascii="Tahoma" w:hAnsi="Tahoma" w:cs="Tahoma"/>
          <w:sz w:val="22"/>
          <w:szCs w:val="22"/>
          <w:lang w:val="ro-RO"/>
        </w:rPr>
        <w:t>..............................</w:t>
      </w:r>
      <w:r w:rsidR="00917941" w:rsidRPr="00C43337">
        <w:rPr>
          <w:rFonts w:ascii="Tahoma" w:hAnsi="Tahoma" w:cs="Tahoma"/>
          <w:sz w:val="22"/>
          <w:szCs w:val="22"/>
          <w:lang w:val="ro-RO"/>
        </w:rPr>
        <w:t>din data</w:t>
      </w:r>
      <w:r w:rsidR="00E45106">
        <w:rPr>
          <w:rFonts w:ascii="Tahoma" w:hAnsi="Tahoma" w:cs="Tahoma"/>
          <w:sz w:val="22"/>
          <w:szCs w:val="22"/>
          <w:lang w:val="ro-RO"/>
        </w:rPr>
        <w:t>...................................</w:t>
      </w:r>
    </w:p>
    <w:p w:rsidR="00354AD6" w:rsidRDefault="00354AD6" w:rsidP="00413D7D">
      <w:pPr>
        <w:pStyle w:val="Heading2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</w:p>
    <w:p w:rsidR="00812A82" w:rsidRPr="00C43337" w:rsidRDefault="00812A82" w:rsidP="00413D7D">
      <w:pPr>
        <w:pStyle w:val="Heading2"/>
        <w:spacing w:before="120" w:after="120"/>
        <w:jc w:val="both"/>
        <w:rPr>
          <w:rFonts w:ascii="Tahoma" w:hAnsi="Tahoma" w:cs="Tahoma"/>
          <w:b w:val="0"/>
          <w:bCs w:val="0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Terminologie</w:t>
      </w:r>
    </w:p>
    <w:p w:rsidR="00812A82" w:rsidRPr="00C43337" w:rsidRDefault="00812A82" w:rsidP="00413D7D">
      <w:pPr>
        <w:pStyle w:val="Heading1"/>
        <w:keepNext w:val="0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886F4C">
        <w:rPr>
          <w:rFonts w:ascii="Tahoma" w:hAnsi="Tahoma" w:cs="Tahoma"/>
          <w:bCs w:val="0"/>
          <w:sz w:val="22"/>
          <w:szCs w:val="22"/>
          <w:lang w:val="ro-RO"/>
        </w:rPr>
        <w:t>Art.1.</w:t>
      </w:r>
      <w:r w:rsidRPr="00C43337">
        <w:rPr>
          <w:rFonts w:ascii="Tahoma" w:hAnsi="Tahoma" w:cs="Tahoma"/>
          <w:b w:val="0"/>
          <w:bCs w:val="0"/>
          <w:sz w:val="22"/>
          <w:szCs w:val="22"/>
          <w:lang w:val="ro-RO"/>
        </w:rPr>
        <w:t xml:space="preserve"> Termenii </w:t>
      </w:r>
      <w:r w:rsidR="00D80E57" w:rsidRPr="00C43337">
        <w:rPr>
          <w:rFonts w:ascii="Tahoma" w:hAnsi="Tahoma" w:cs="Tahoma"/>
          <w:b w:val="0"/>
          <w:bCs w:val="0"/>
          <w:sz w:val="22"/>
          <w:szCs w:val="22"/>
          <w:lang w:val="ro-RO"/>
        </w:rPr>
        <w:t>utiliza</w:t>
      </w:r>
      <w:r w:rsidR="00E15EBB" w:rsidRPr="00C43337">
        <w:rPr>
          <w:rFonts w:ascii="Tahoma" w:hAnsi="Tahoma" w:cs="Tahoma"/>
          <w:b w:val="0"/>
          <w:bCs w:val="0"/>
          <w:sz w:val="22"/>
          <w:szCs w:val="22"/>
          <w:lang w:val="ro-RO"/>
        </w:rPr>
        <w:t>ţ</w:t>
      </w:r>
      <w:r w:rsidR="00D80E57" w:rsidRPr="00C43337">
        <w:rPr>
          <w:rFonts w:ascii="Tahoma" w:hAnsi="Tahoma" w:cs="Tahoma"/>
          <w:b w:val="0"/>
          <w:bCs w:val="0"/>
          <w:sz w:val="22"/>
          <w:szCs w:val="22"/>
          <w:lang w:val="ro-RO"/>
        </w:rPr>
        <w:t xml:space="preserve">i </w:t>
      </w:r>
      <w:r w:rsidR="00A4390B" w:rsidRPr="00C43337">
        <w:rPr>
          <w:rFonts w:ascii="Tahoma" w:hAnsi="Tahoma" w:cs="Tahoma"/>
          <w:b w:val="0"/>
          <w:bCs w:val="0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b w:val="0"/>
          <w:bCs w:val="0"/>
          <w:sz w:val="22"/>
          <w:szCs w:val="22"/>
          <w:lang w:val="ro-RO"/>
        </w:rPr>
        <w:t xml:space="preserve">n prezentul contract sunt </w:t>
      </w:r>
      <w:r w:rsidR="00D80E57" w:rsidRPr="00C43337">
        <w:rPr>
          <w:rFonts w:ascii="Tahoma" w:hAnsi="Tahoma" w:cs="Tahoma"/>
          <w:b w:val="0"/>
          <w:bCs w:val="0"/>
          <w:sz w:val="22"/>
          <w:szCs w:val="22"/>
          <w:lang w:val="ro-RO"/>
        </w:rPr>
        <w:t>defini</w:t>
      </w:r>
      <w:r w:rsidR="00E15EBB" w:rsidRPr="00C43337">
        <w:rPr>
          <w:rFonts w:ascii="Tahoma" w:hAnsi="Tahoma" w:cs="Tahoma"/>
          <w:b w:val="0"/>
          <w:bCs w:val="0"/>
          <w:sz w:val="22"/>
          <w:szCs w:val="22"/>
          <w:lang w:val="ro-RO"/>
        </w:rPr>
        <w:t>ţ</w:t>
      </w:r>
      <w:r w:rsidR="00D80E57" w:rsidRPr="00C43337">
        <w:rPr>
          <w:rFonts w:ascii="Tahoma" w:hAnsi="Tahoma" w:cs="Tahoma"/>
          <w:b w:val="0"/>
          <w:bCs w:val="0"/>
          <w:sz w:val="22"/>
          <w:szCs w:val="22"/>
          <w:lang w:val="ro-RO"/>
        </w:rPr>
        <w:t xml:space="preserve">i </w:t>
      </w:r>
      <w:r w:rsidR="00403413" w:rsidRPr="00C43337">
        <w:rPr>
          <w:rFonts w:ascii="Tahoma" w:hAnsi="Tahoma" w:cs="Tahoma"/>
          <w:b w:val="0"/>
          <w:bCs w:val="0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b w:val="0"/>
          <w:bCs w:val="0"/>
          <w:sz w:val="22"/>
          <w:szCs w:val="22"/>
          <w:lang w:val="ro-RO"/>
        </w:rPr>
        <w:t xml:space="preserve">n </w:t>
      </w:r>
      <w:r w:rsidR="00311985">
        <w:rPr>
          <w:rFonts w:ascii="Tahoma" w:hAnsi="Tahoma" w:cs="Tahoma"/>
          <w:b w:val="0"/>
          <w:bCs w:val="0"/>
          <w:sz w:val="22"/>
          <w:szCs w:val="22"/>
          <w:lang w:val="ro-RO"/>
        </w:rPr>
        <w:t>A</w:t>
      </w:r>
      <w:r w:rsidRPr="00C43337">
        <w:rPr>
          <w:rFonts w:ascii="Tahoma" w:hAnsi="Tahoma" w:cs="Tahoma"/>
          <w:b w:val="0"/>
          <w:bCs w:val="0"/>
          <w:sz w:val="22"/>
          <w:szCs w:val="22"/>
          <w:lang w:val="ro-RO"/>
        </w:rPr>
        <w:t>nexa 1.</w:t>
      </w:r>
    </w:p>
    <w:p w:rsidR="00354AD6" w:rsidRDefault="00354AD6" w:rsidP="00413D7D">
      <w:pPr>
        <w:pStyle w:val="Heading1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</w:p>
    <w:p w:rsidR="00812A82" w:rsidRPr="00C43337" w:rsidRDefault="00812A82" w:rsidP="00413D7D">
      <w:pPr>
        <w:pStyle w:val="Heading1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Obiectul contractului</w:t>
      </w:r>
    </w:p>
    <w:p w:rsidR="008A5E72" w:rsidRPr="00C43337" w:rsidRDefault="00812A82" w:rsidP="00413D7D">
      <w:pPr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886F4C">
        <w:rPr>
          <w:rFonts w:ascii="Tahoma" w:hAnsi="Tahoma" w:cs="Tahoma"/>
          <w:b/>
          <w:bCs/>
          <w:sz w:val="22"/>
          <w:szCs w:val="22"/>
          <w:lang w:val="ro-RO"/>
        </w:rPr>
        <w:t>Art.2.</w:t>
      </w:r>
      <w:r w:rsidRPr="00C43337">
        <w:rPr>
          <w:rFonts w:ascii="Tahoma" w:hAnsi="Tahoma" w:cs="Tahoma"/>
          <w:b/>
          <w:sz w:val="22"/>
          <w:szCs w:val="22"/>
          <w:lang w:val="ro-RO"/>
        </w:rPr>
        <w:t xml:space="preserve"> </w:t>
      </w:r>
      <w:r w:rsidR="00D73119" w:rsidRPr="00C43337">
        <w:rPr>
          <w:rFonts w:ascii="Tahoma" w:hAnsi="Tahoma" w:cs="Tahoma"/>
          <w:sz w:val="22"/>
          <w:szCs w:val="22"/>
          <w:lang w:val="ro-RO"/>
        </w:rPr>
        <w:t xml:space="preserve">(1) </w:t>
      </w:r>
      <w:r w:rsidR="00354AD6" w:rsidRPr="003B2325">
        <w:rPr>
          <w:rFonts w:ascii="Tahoma" w:hAnsi="Tahoma" w:cs="Tahoma"/>
          <w:sz w:val="22"/>
          <w:szCs w:val="22"/>
          <w:lang w:val="ro-RO"/>
        </w:rPr>
        <w:t>Obiectul Contractului îl constituie vânzarea-cumpărarea cantității de energie electrică menționată</w:t>
      </w:r>
      <w:r w:rsidR="00354AD6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 xml:space="preserve">n </w:t>
      </w:r>
      <w:r w:rsidR="00311985">
        <w:rPr>
          <w:rFonts w:ascii="Tahoma" w:hAnsi="Tahoma" w:cs="Tahoma"/>
          <w:sz w:val="22"/>
          <w:szCs w:val="22"/>
          <w:lang w:val="ro-RO"/>
        </w:rPr>
        <w:t>A</w:t>
      </w:r>
      <w:r w:rsidR="00311985" w:rsidRPr="00C43337">
        <w:rPr>
          <w:rFonts w:ascii="Tahoma" w:hAnsi="Tahoma" w:cs="Tahoma"/>
          <w:sz w:val="22"/>
          <w:szCs w:val="22"/>
          <w:lang w:val="ro-RO"/>
        </w:rPr>
        <w:t xml:space="preserve">nexa 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>2</w:t>
      </w:r>
      <w:r w:rsidR="002B6BBF" w:rsidRPr="00C43337">
        <w:rPr>
          <w:rFonts w:ascii="Tahoma" w:hAnsi="Tahoma" w:cs="Tahoma"/>
          <w:sz w:val="22"/>
          <w:szCs w:val="22"/>
          <w:lang w:val="ro-RO"/>
        </w:rPr>
        <w:t xml:space="preserve">, </w:t>
      </w:r>
      <w:r w:rsidR="006D7B8C" w:rsidRPr="00C43337">
        <w:rPr>
          <w:rFonts w:ascii="Tahoma" w:hAnsi="Tahoma" w:cs="Tahoma"/>
          <w:sz w:val="22"/>
          <w:szCs w:val="22"/>
          <w:lang w:val="ro-RO"/>
        </w:rPr>
        <w:t>tranzac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FD1853" w:rsidRPr="00C43337">
        <w:rPr>
          <w:rFonts w:ascii="Tahoma" w:hAnsi="Tahoma" w:cs="Tahoma"/>
          <w:sz w:val="22"/>
          <w:szCs w:val="22"/>
          <w:lang w:val="ro-RO"/>
        </w:rPr>
        <w:t>ionat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FD1853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2B6BBF" w:rsidRPr="00C43337">
        <w:rPr>
          <w:rFonts w:ascii="Tahoma" w:hAnsi="Tahoma" w:cs="Tahoma"/>
          <w:sz w:val="22"/>
          <w:szCs w:val="22"/>
          <w:lang w:val="ro-RO"/>
        </w:rPr>
        <w:t xml:space="preserve">prin intermediul </w:t>
      </w:r>
      <w:r w:rsidR="00005676" w:rsidRPr="00C43337">
        <w:rPr>
          <w:rFonts w:ascii="Tahoma" w:hAnsi="Tahoma" w:cs="Tahoma"/>
          <w:sz w:val="22"/>
          <w:szCs w:val="22"/>
          <w:lang w:val="ro-RO"/>
        </w:rPr>
        <w:t>Pieței centralizate a contractelor bilaterale de energie electrică modalitatea de tranzacționare PCCB-NC</w:t>
      </w:r>
      <w:r w:rsidR="002B6BBF" w:rsidRPr="00C43337">
        <w:rPr>
          <w:rFonts w:ascii="Tahoma" w:hAnsi="Tahoma" w:cs="Tahoma"/>
          <w:sz w:val="22"/>
          <w:szCs w:val="22"/>
          <w:lang w:val="ro-RO"/>
        </w:rPr>
        <w:t>. P</w:t>
      </w:r>
      <w:r w:rsidR="00D73119" w:rsidRPr="00C43337">
        <w:rPr>
          <w:rFonts w:ascii="Tahoma" w:hAnsi="Tahoma" w:cs="Tahoma"/>
          <w:sz w:val="22"/>
          <w:szCs w:val="22"/>
          <w:lang w:val="ro-RO"/>
        </w:rPr>
        <w:t>re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D73119" w:rsidRPr="00C43337">
        <w:rPr>
          <w:rFonts w:ascii="Tahoma" w:hAnsi="Tahoma" w:cs="Tahoma"/>
          <w:sz w:val="22"/>
          <w:szCs w:val="22"/>
          <w:lang w:val="ro-RO"/>
        </w:rPr>
        <w:t xml:space="preserve">ul de contract </w:t>
      </w:r>
      <w:r w:rsidR="002B6BBF" w:rsidRPr="00C43337">
        <w:rPr>
          <w:rFonts w:ascii="Tahoma" w:hAnsi="Tahoma" w:cs="Tahoma"/>
          <w:sz w:val="22"/>
          <w:szCs w:val="22"/>
          <w:lang w:val="ro-RO"/>
        </w:rPr>
        <w:t xml:space="preserve">este cel </w:t>
      </w:r>
      <w:r w:rsidR="00D73119" w:rsidRPr="00C43337">
        <w:rPr>
          <w:rFonts w:ascii="Tahoma" w:hAnsi="Tahoma" w:cs="Tahoma"/>
          <w:sz w:val="22"/>
          <w:szCs w:val="22"/>
          <w:lang w:val="ro-RO"/>
        </w:rPr>
        <w:t>prev</w:t>
      </w:r>
      <w:r w:rsidR="00804207">
        <w:rPr>
          <w:rFonts w:ascii="Tahoma" w:hAnsi="Tahoma" w:cs="Tahoma"/>
          <w:sz w:val="22"/>
          <w:szCs w:val="22"/>
          <w:lang w:val="ro-RO"/>
        </w:rPr>
        <w:t>ă</w:t>
      </w:r>
      <w:r w:rsidR="00D73119" w:rsidRPr="00C43337">
        <w:rPr>
          <w:rFonts w:ascii="Tahoma" w:hAnsi="Tahoma" w:cs="Tahoma"/>
          <w:sz w:val="22"/>
          <w:szCs w:val="22"/>
          <w:lang w:val="ro-RO"/>
        </w:rPr>
        <w:t xml:space="preserve">zut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D73119" w:rsidRPr="00C43337">
        <w:rPr>
          <w:rFonts w:ascii="Tahoma" w:hAnsi="Tahoma" w:cs="Tahoma"/>
          <w:sz w:val="22"/>
          <w:szCs w:val="22"/>
          <w:lang w:val="ro-RO"/>
        </w:rPr>
        <w:t xml:space="preserve">n </w:t>
      </w:r>
      <w:r w:rsidR="00311985">
        <w:rPr>
          <w:rFonts w:ascii="Tahoma" w:hAnsi="Tahoma" w:cs="Tahoma"/>
          <w:sz w:val="22"/>
          <w:szCs w:val="22"/>
          <w:lang w:val="ro-RO"/>
        </w:rPr>
        <w:t>A</w:t>
      </w:r>
      <w:r w:rsidR="00311985" w:rsidRPr="00C43337">
        <w:rPr>
          <w:rFonts w:ascii="Tahoma" w:hAnsi="Tahoma" w:cs="Tahoma"/>
          <w:sz w:val="22"/>
          <w:szCs w:val="22"/>
          <w:lang w:val="ro-RO"/>
        </w:rPr>
        <w:t>nexa</w:t>
      </w:r>
      <w:r w:rsidR="00E45106">
        <w:rPr>
          <w:rFonts w:ascii="Tahoma" w:hAnsi="Tahoma" w:cs="Tahoma"/>
          <w:sz w:val="22"/>
          <w:szCs w:val="22"/>
          <w:lang w:val="ro-RO"/>
        </w:rPr>
        <w:t> </w:t>
      </w:r>
      <w:r w:rsidR="00D73119" w:rsidRPr="00C43337">
        <w:rPr>
          <w:rFonts w:ascii="Tahoma" w:hAnsi="Tahoma" w:cs="Tahoma"/>
          <w:sz w:val="22"/>
          <w:szCs w:val="22"/>
          <w:lang w:val="ro-RO"/>
        </w:rPr>
        <w:t>3</w:t>
      </w:r>
      <w:r w:rsidR="002B6BBF" w:rsidRPr="00C43337">
        <w:rPr>
          <w:rFonts w:ascii="Tahoma" w:hAnsi="Tahoma" w:cs="Tahoma"/>
          <w:sz w:val="22"/>
          <w:szCs w:val="22"/>
          <w:lang w:val="ro-RO"/>
        </w:rPr>
        <w:t>.</w:t>
      </w:r>
      <w:r w:rsidR="006D46E8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</w:p>
    <w:p w:rsidR="00314492" w:rsidRPr="00C43337" w:rsidRDefault="00D73119" w:rsidP="00886F4C">
      <w:pPr>
        <w:pStyle w:val="Heading1"/>
        <w:spacing w:before="120" w:after="120"/>
        <w:jc w:val="both"/>
        <w:rPr>
          <w:rFonts w:ascii="Tahoma" w:hAnsi="Tahoma" w:cs="Tahoma"/>
          <w:b w:val="0"/>
          <w:sz w:val="22"/>
          <w:szCs w:val="22"/>
          <w:lang w:val="ro-RO"/>
        </w:rPr>
      </w:pPr>
      <w:r w:rsidRPr="00C43337">
        <w:rPr>
          <w:rFonts w:ascii="Tahoma" w:hAnsi="Tahoma" w:cs="Tahoma"/>
          <w:b w:val="0"/>
          <w:sz w:val="22"/>
          <w:szCs w:val="22"/>
          <w:lang w:val="ro-RO"/>
        </w:rPr>
        <w:t xml:space="preserve">(2) </w:t>
      </w:r>
      <w:r w:rsidR="00D310D1" w:rsidRPr="00C43337">
        <w:rPr>
          <w:rFonts w:ascii="Tahoma" w:hAnsi="Tahoma" w:cs="Tahoma"/>
          <w:b w:val="0"/>
          <w:sz w:val="22"/>
          <w:szCs w:val="22"/>
          <w:lang w:val="ro-RO"/>
        </w:rPr>
        <w:t>Pre</w:t>
      </w:r>
      <w:r w:rsidR="00E15EBB" w:rsidRPr="00C43337">
        <w:rPr>
          <w:rFonts w:ascii="Tahoma" w:hAnsi="Tahoma" w:cs="Tahoma"/>
          <w:b w:val="0"/>
          <w:sz w:val="22"/>
          <w:szCs w:val="22"/>
          <w:lang w:val="ro-RO"/>
        </w:rPr>
        <w:t>ţ</w:t>
      </w:r>
      <w:r w:rsidR="00D310D1" w:rsidRPr="00C43337">
        <w:rPr>
          <w:rFonts w:ascii="Tahoma" w:hAnsi="Tahoma" w:cs="Tahoma"/>
          <w:b w:val="0"/>
          <w:sz w:val="22"/>
          <w:szCs w:val="22"/>
          <w:lang w:val="ro-RO"/>
        </w:rPr>
        <w:t xml:space="preserve">ul de contract </w:t>
      </w:r>
      <w:r w:rsidR="00C77127">
        <w:rPr>
          <w:rFonts w:ascii="Tahoma" w:hAnsi="Tahoma" w:cs="Tahoma"/>
          <w:b w:val="0"/>
          <w:sz w:val="22"/>
          <w:szCs w:val="22"/>
          <w:lang w:val="ro-RO"/>
        </w:rPr>
        <w:t>include</w:t>
      </w:r>
      <w:r w:rsidR="00D310D1" w:rsidRPr="00C43337">
        <w:rPr>
          <w:rFonts w:ascii="Tahoma" w:hAnsi="Tahoma" w:cs="Tahoma"/>
          <w:b w:val="0"/>
          <w:sz w:val="22"/>
          <w:szCs w:val="22"/>
          <w:lang w:val="ro-RO"/>
        </w:rPr>
        <w:t xml:space="preserve"> pre</w:t>
      </w:r>
      <w:r w:rsidR="00E15EBB" w:rsidRPr="00C43337">
        <w:rPr>
          <w:rFonts w:ascii="Tahoma" w:hAnsi="Tahoma" w:cs="Tahoma"/>
          <w:b w:val="0"/>
          <w:sz w:val="22"/>
          <w:szCs w:val="22"/>
          <w:lang w:val="ro-RO"/>
        </w:rPr>
        <w:t>ţ</w:t>
      </w:r>
      <w:r w:rsidR="00D310D1" w:rsidRPr="00C43337">
        <w:rPr>
          <w:rFonts w:ascii="Tahoma" w:hAnsi="Tahoma" w:cs="Tahoma"/>
          <w:b w:val="0"/>
          <w:sz w:val="22"/>
          <w:szCs w:val="22"/>
          <w:lang w:val="ro-RO"/>
        </w:rPr>
        <w:t xml:space="preserve">ul </w:t>
      </w:r>
      <w:r w:rsidR="006D2802" w:rsidRPr="00C43337">
        <w:rPr>
          <w:rFonts w:ascii="Tahoma" w:hAnsi="Tahoma" w:cs="Tahoma"/>
          <w:b w:val="0"/>
          <w:sz w:val="22"/>
          <w:szCs w:val="22"/>
          <w:lang w:val="ro-RO"/>
        </w:rPr>
        <w:t xml:space="preserve">energiei electrice </w:t>
      </w:r>
      <w:r w:rsidR="00E15EBB" w:rsidRPr="00C43337">
        <w:rPr>
          <w:rFonts w:ascii="Tahoma" w:hAnsi="Tahoma" w:cs="Tahoma"/>
          <w:b w:val="0"/>
          <w:sz w:val="22"/>
          <w:szCs w:val="22"/>
          <w:lang w:val="ro-RO"/>
        </w:rPr>
        <w:t>ş</w:t>
      </w:r>
      <w:r w:rsidR="0014160C" w:rsidRPr="00C43337">
        <w:rPr>
          <w:rFonts w:ascii="Tahoma" w:hAnsi="Tahoma" w:cs="Tahoma"/>
          <w:b w:val="0"/>
          <w:sz w:val="22"/>
          <w:szCs w:val="22"/>
          <w:lang w:val="ro-RO"/>
        </w:rPr>
        <w:t>i componenta tarifului de t</w:t>
      </w:r>
      <w:r w:rsidR="0036446D">
        <w:rPr>
          <w:rFonts w:ascii="Tahoma" w:hAnsi="Tahoma" w:cs="Tahoma"/>
          <w:b w:val="0"/>
          <w:sz w:val="22"/>
          <w:szCs w:val="22"/>
          <w:lang w:val="ro-RO"/>
        </w:rPr>
        <w:t>r</w:t>
      </w:r>
      <w:r w:rsidR="0014160C" w:rsidRPr="00C43337">
        <w:rPr>
          <w:rFonts w:ascii="Tahoma" w:hAnsi="Tahoma" w:cs="Tahoma"/>
          <w:b w:val="0"/>
          <w:sz w:val="22"/>
          <w:szCs w:val="22"/>
          <w:lang w:val="ro-RO"/>
        </w:rPr>
        <w:t xml:space="preserve">ansport pentru introducerea energiei electrice </w:t>
      </w:r>
      <w:r w:rsidR="006B7B48" w:rsidRPr="00C43337">
        <w:rPr>
          <w:rFonts w:ascii="Tahoma" w:hAnsi="Tahoma" w:cs="Tahoma"/>
          <w:b w:val="0"/>
          <w:sz w:val="22"/>
          <w:szCs w:val="22"/>
          <w:lang w:val="ro-RO"/>
        </w:rPr>
        <w:t>î</w:t>
      </w:r>
      <w:r w:rsidR="0014160C" w:rsidRPr="00C43337">
        <w:rPr>
          <w:rFonts w:ascii="Tahoma" w:hAnsi="Tahoma" w:cs="Tahoma"/>
          <w:b w:val="0"/>
          <w:sz w:val="22"/>
          <w:szCs w:val="22"/>
          <w:lang w:val="ro-RO"/>
        </w:rPr>
        <w:t>n re</w:t>
      </w:r>
      <w:r w:rsidR="00E15EBB" w:rsidRPr="00C43337">
        <w:rPr>
          <w:rFonts w:ascii="Tahoma" w:hAnsi="Tahoma" w:cs="Tahoma"/>
          <w:b w:val="0"/>
          <w:sz w:val="22"/>
          <w:szCs w:val="22"/>
          <w:lang w:val="ro-RO"/>
        </w:rPr>
        <w:t>ţ</w:t>
      </w:r>
      <w:r w:rsidR="0014160C" w:rsidRPr="00C43337">
        <w:rPr>
          <w:rFonts w:ascii="Tahoma" w:hAnsi="Tahoma" w:cs="Tahoma"/>
          <w:b w:val="0"/>
          <w:sz w:val="22"/>
          <w:szCs w:val="22"/>
          <w:lang w:val="ro-RO"/>
        </w:rPr>
        <w:t>ea</w:t>
      </w:r>
      <w:r w:rsidR="00677AAA" w:rsidRPr="00C43337">
        <w:rPr>
          <w:rFonts w:ascii="Tahoma" w:hAnsi="Tahoma" w:cs="Tahoma"/>
          <w:b w:val="0"/>
          <w:sz w:val="22"/>
          <w:szCs w:val="22"/>
          <w:lang w:val="ro-RO"/>
        </w:rPr>
        <w:t xml:space="preserve"> și</w:t>
      </w:r>
      <w:r w:rsidR="0014160C" w:rsidRPr="00C43337" w:rsidDel="00314492">
        <w:rPr>
          <w:rFonts w:ascii="Tahoma" w:hAnsi="Tahoma" w:cs="Tahoma"/>
          <w:b w:val="0"/>
          <w:sz w:val="22"/>
          <w:szCs w:val="22"/>
          <w:lang w:val="ro-RO"/>
        </w:rPr>
        <w:t xml:space="preserve"> </w:t>
      </w:r>
      <w:r w:rsidR="00D310D1" w:rsidRPr="0036446D">
        <w:rPr>
          <w:rFonts w:ascii="Tahoma" w:hAnsi="Tahoma" w:cs="Tahoma"/>
          <w:b w:val="0"/>
          <w:sz w:val="22"/>
          <w:szCs w:val="22"/>
          <w:lang w:val="ro-RO"/>
        </w:rPr>
        <w:t>este ferm</w:t>
      </w:r>
      <w:r w:rsidR="00FE2342" w:rsidRPr="00C43337">
        <w:rPr>
          <w:rFonts w:ascii="Tahoma" w:hAnsi="Tahoma" w:cs="Tahoma"/>
          <w:b w:val="0"/>
          <w:sz w:val="22"/>
          <w:szCs w:val="22"/>
          <w:lang w:val="ro-RO"/>
        </w:rPr>
        <w:t xml:space="preserve"> </w:t>
      </w:r>
      <w:r w:rsidR="0036446D">
        <w:rPr>
          <w:rFonts w:ascii="Tahoma" w:hAnsi="Tahoma" w:cs="Tahoma"/>
          <w:b w:val="0"/>
          <w:sz w:val="22"/>
          <w:szCs w:val="22"/>
          <w:lang w:val="ro-RO"/>
        </w:rPr>
        <w:t xml:space="preserve">și fix </w:t>
      </w:r>
      <w:r w:rsidR="00D310D1" w:rsidRPr="00C43337">
        <w:rPr>
          <w:rFonts w:ascii="Tahoma" w:hAnsi="Tahoma" w:cs="Tahoma"/>
          <w:b w:val="0"/>
          <w:sz w:val="22"/>
          <w:szCs w:val="22"/>
          <w:lang w:val="ro-RO"/>
        </w:rPr>
        <w:t>pentru ambele p</w:t>
      </w:r>
      <w:r w:rsidR="006B7B48" w:rsidRPr="00C43337">
        <w:rPr>
          <w:rFonts w:ascii="Tahoma" w:hAnsi="Tahoma" w:cs="Tahoma"/>
          <w:b w:val="0"/>
          <w:sz w:val="22"/>
          <w:szCs w:val="22"/>
          <w:lang w:val="ro-RO"/>
        </w:rPr>
        <w:t>ă</w:t>
      </w:r>
      <w:r w:rsidR="00D310D1" w:rsidRPr="00C43337">
        <w:rPr>
          <w:rFonts w:ascii="Tahoma" w:hAnsi="Tahoma" w:cs="Tahoma"/>
          <w:b w:val="0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b w:val="0"/>
          <w:sz w:val="22"/>
          <w:szCs w:val="22"/>
          <w:lang w:val="ro-RO"/>
        </w:rPr>
        <w:t>ţ</w:t>
      </w:r>
      <w:r w:rsidR="00D310D1" w:rsidRPr="00C43337">
        <w:rPr>
          <w:rFonts w:ascii="Tahoma" w:hAnsi="Tahoma" w:cs="Tahoma"/>
          <w:b w:val="0"/>
          <w:sz w:val="22"/>
          <w:szCs w:val="22"/>
          <w:lang w:val="ro-RO"/>
        </w:rPr>
        <w:t>i</w:t>
      </w:r>
      <w:r w:rsidR="00314492" w:rsidRPr="00C43337">
        <w:rPr>
          <w:rFonts w:ascii="Tahoma" w:hAnsi="Tahoma" w:cs="Tahoma"/>
          <w:b w:val="0"/>
          <w:sz w:val="22"/>
          <w:szCs w:val="22"/>
          <w:lang w:val="ro-RO"/>
        </w:rPr>
        <w:t>.</w:t>
      </w:r>
      <w:r w:rsidR="00D310D1" w:rsidRPr="00C43337">
        <w:rPr>
          <w:rFonts w:ascii="Tahoma" w:hAnsi="Tahoma" w:cs="Tahoma"/>
          <w:b w:val="0"/>
          <w:sz w:val="22"/>
          <w:szCs w:val="22"/>
          <w:lang w:val="ro-RO"/>
        </w:rPr>
        <w:t xml:space="preserve"> </w:t>
      </w:r>
    </w:p>
    <w:p w:rsidR="00812A82" w:rsidRPr="00C43337" w:rsidRDefault="000626C8" w:rsidP="00413D7D">
      <w:pPr>
        <w:pStyle w:val="Heading1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Condi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ii </w:t>
      </w:r>
      <w:r w:rsidR="00812A82" w:rsidRPr="00C43337">
        <w:rPr>
          <w:rFonts w:ascii="Tahoma" w:hAnsi="Tahoma" w:cs="Tahoma"/>
          <w:sz w:val="22"/>
          <w:szCs w:val="22"/>
          <w:lang w:val="ro-RO"/>
        </w:rPr>
        <w:t xml:space="preserve">de </w:t>
      </w:r>
      <w:r w:rsidRPr="00C43337">
        <w:rPr>
          <w:rFonts w:ascii="Tahoma" w:hAnsi="Tahoma" w:cs="Tahoma"/>
          <w:sz w:val="22"/>
          <w:szCs w:val="22"/>
          <w:lang w:val="ro-RO"/>
        </w:rPr>
        <w:t>desf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urare </w:t>
      </w:r>
      <w:r w:rsidR="00812A82" w:rsidRPr="00C43337">
        <w:rPr>
          <w:rFonts w:ascii="Tahoma" w:hAnsi="Tahoma" w:cs="Tahoma"/>
          <w:sz w:val="22"/>
          <w:szCs w:val="22"/>
          <w:lang w:val="ro-RO"/>
        </w:rPr>
        <w:t xml:space="preserve">a </w:t>
      </w:r>
      <w:r w:rsidRPr="00C43337">
        <w:rPr>
          <w:rFonts w:ascii="Tahoma" w:hAnsi="Tahoma" w:cs="Tahoma"/>
          <w:sz w:val="22"/>
          <w:szCs w:val="22"/>
          <w:lang w:val="ro-RO"/>
        </w:rPr>
        <w:t>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rii</w:t>
      </w:r>
      <w:r w:rsidR="00812A82" w:rsidRPr="00C43337">
        <w:rPr>
          <w:rFonts w:ascii="Tahoma" w:hAnsi="Tahoma" w:cs="Tahoma"/>
          <w:sz w:val="22"/>
          <w:szCs w:val="22"/>
          <w:lang w:val="ro-RO"/>
        </w:rPr>
        <w:t>-</w:t>
      </w:r>
      <w:r w:rsidRPr="00C43337">
        <w:rPr>
          <w:rFonts w:ascii="Tahoma" w:hAnsi="Tahoma" w:cs="Tahoma"/>
          <w:sz w:val="22"/>
          <w:szCs w:val="22"/>
          <w:lang w:val="ro-RO"/>
        </w:rPr>
        <w:t>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rii</w:t>
      </w:r>
    </w:p>
    <w:p w:rsidR="005825CB" w:rsidRPr="00C43337" w:rsidRDefault="00812A82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b/>
          <w:sz w:val="22"/>
          <w:szCs w:val="22"/>
          <w:lang w:val="ro-RO"/>
        </w:rPr>
        <w:t>Art. 3.</w:t>
      </w:r>
      <w:r w:rsidR="00E87FAC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FD1853" w:rsidRPr="00C43337">
        <w:rPr>
          <w:rFonts w:ascii="Tahoma" w:hAnsi="Tahoma" w:cs="Tahoma"/>
          <w:sz w:val="22"/>
          <w:szCs w:val="22"/>
          <w:lang w:val="ro-RO"/>
        </w:rPr>
        <w:t xml:space="preserve">Cantitatea </w:t>
      </w:r>
      <w:r w:rsidR="005825CB" w:rsidRPr="00C43337">
        <w:rPr>
          <w:rFonts w:ascii="Tahoma" w:hAnsi="Tahoma" w:cs="Tahoma"/>
          <w:sz w:val="22"/>
          <w:szCs w:val="22"/>
          <w:lang w:val="ro-RO"/>
        </w:rPr>
        <w:t>de energie electric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5825CB" w:rsidRPr="00C43337">
        <w:rPr>
          <w:rFonts w:ascii="Tahoma" w:hAnsi="Tahoma" w:cs="Tahoma"/>
          <w:sz w:val="22"/>
          <w:szCs w:val="22"/>
          <w:lang w:val="ro-RO"/>
        </w:rPr>
        <w:t xml:space="preserve"> contractat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5825CB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FD1853" w:rsidRPr="00C43337">
        <w:rPr>
          <w:rFonts w:ascii="Tahoma" w:hAnsi="Tahoma" w:cs="Tahoma"/>
          <w:sz w:val="22"/>
          <w:szCs w:val="22"/>
          <w:lang w:val="ro-RO"/>
        </w:rPr>
        <w:t>prev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FD1853" w:rsidRPr="00C43337">
        <w:rPr>
          <w:rFonts w:ascii="Tahoma" w:hAnsi="Tahoma" w:cs="Tahoma"/>
          <w:sz w:val="22"/>
          <w:szCs w:val="22"/>
          <w:lang w:val="ro-RO"/>
        </w:rPr>
        <w:t>zut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FD1853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5825CB" w:rsidRPr="00C43337">
        <w:rPr>
          <w:rFonts w:ascii="Tahoma" w:hAnsi="Tahoma" w:cs="Tahoma"/>
          <w:sz w:val="22"/>
          <w:szCs w:val="22"/>
          <w:lang w:val="ro-RO"/>
        </w:rPr>
        <w:t xml:space="preserve">n </w:t>
      </w:r>
      <w:r w:rsidR="00311985">
        <w:rPr>
          <w:rFonts w:ascii="Tahoma" w:hAnsi="Tahoma" w:cs="Tahoma"/>
          <w:sz w:val="22"/>
          <w:szCs w:val="22"/>
          <w:lang w:val="ro-RO"/>
        </w:rPr>
        <w:t>A</w:t>
      </w:r>
      <w:r w:rsidR="00311985" w:rsidRPr="00C43337">
        <w:rPr>
          <w:rFonts w:ascii="Tahoma" w:hAnsi="Tahoma" w:cs="Tahoma"/>
          <w:sz w:val="22"/>
          <w:szCs w:val="22"/>
          <w:lang w:val="ro-RO"/>
        </w:rPr>
        <w:t xml:space="preserve">nexa </w:t>
      </w:r>
      <w:r w:rsidR="005825CB" w:rsidRPr="00C43337">
        <w:rPr>
          <w:rFonts w:ascii="Tahoma" w:hAnsi="Tahoma" w:cs="Tahoma"/>
          <w:sz w:val="22"/>
          <w:szCs w:val="22"/>
          <w:lang w:val="ro-RO"/>
        </w:rPr>
        <w:t xml:space="preserve">2 </w:t>
      </w:r>
      <w:r w:rsidR="00B635CD" w:rsidRPr="00C43337">
        <w:rPr>
          <w:rFonts w:ascii="Tahoma" w:hAnsi="Tahoma" w:cs="Tahoma"/>
          <w:sz w:val="22"/>
          <w:szCs w:val="22"/>
          <w:lang w:val="ro-RO"/>
        </w:rPr>
        <w:t>este ferm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213905">
        <w:rPr>
          <w:rFonts w:ascii="Tahoma" w:hAnsi="Tahoma" w:cs="Tahoma"/>
          <w:sz w:val="22"/>
          <w:szCs w:val="22"/>
          <w:lang w:val="ro-RO"/>
        </w:rPr>
        <w:t xml:space="preserve"> și fixă</w:t>
      </w:r>
      <w:r w:rsidR="005825CB" w:rsidRPr="00C43337">
        <w:rPr>
          <w:rFonts w:ascii="Tahoma" w:hAnsi="Tahoma" w:cs="Tahoma"/>
          <w:sz w:val="22"/>
          <w:szCs w:val="22"/>
          <w:lang w:val="ro-RO"/>
        </w:rPr>
        <w:t>, 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="005825CB" w:rsidRPr="00C43337">
        <w:rPr>
          <w:rFonts w:ascii="Tahoma" w:hAnsi="Tahoma" w:cs="Tahoma"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5825CB" w:rsidRPr="00C43337">
        <w:rPr>
          <w:rFonts w:ascii="Tahoma" w:hAnsi="Tahoma" w:cs="Tahoma"/>
          <w:sz w:val="22"/>
          <w:szCs w:val="22"/>
          <w:lang w:val="ro-RO"/>
        </w:rPr>
        <w:t>torul asum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="005825CB" w:rsidRPr="00C43337">
        <w:rPr>
          <w:rFonts w:ascii="Tahoma" w:hAnsi="Tahoma" w:cs="Tahoma"/>
          <w:sz w:val="22"/>
          <w:szCs w:val="22"/>
          <w:lang w:val="ro-RO"/>
        </w:rPr>
        <w:t>ndu-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="005825CB" w:rsidRPr="00C43337">
        <w:rPr>
          <w:rFonts w:ascii="Tahoma" w:hAnsi="Tahoma" w:cs="Tahoma"/>
          <w:sz w:val="22"/>
          <w:szCs w:val="22"/>
          <w:lang w:val="ro-RO"/>
        </w:rPr>
        <w:t>i obliga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5825CB" w:rsidRPr="00C43337">
        <w:rPr>
          <w:rFonts w:ascii="Tahoma" w:hAnsi="Tahoma" w:cs="Tahoma"/>
          <w:sz w:val="22"/>
          <w:szCs w:val="22"/>
          <w:lang w:val="ro-RO"/>
        </w:rPr>
        <w:t xml:space="preserve">ia de a </w:t>
      </w:r>
      <w:r w:rsidR="00C77127">
        <w:rPr>
          <w:rFonts w:ascii="Tahoma" w:hAnsi="Tahoma" w:cs="Tahoma"/>
          <w:sz w:val="22"/>
          <w:szCs w:val="22"/>
          <w:lang w:val="ro-RO"/>
        </w:rPr>
        <w:t>asigur</w:t>
      </w:r>
      <w:r w:rsidR="00FC07F2">
        <w:rPr>
          <w:rFonts w:ascii="Tahoma" w:hAnsi="Tahoma" w:cs="Tahoma"/>
          <w:sz w:val="22"/>
          <w:szCs w:val="22"/>
          <w:lang w:val="ro-RO"/>
        </w:rPr>
        <w:t>a</w:t>
      </w:r>
      <w:r w:rsidR="00C77127">
        <w:rPr>
          <w:rFonts w:ascii="Tahoma" w:hAnsi="Tahoma" w:cs="Tahoma"/>
          <w:sz w:val="22"/>
          <w:szCs w:val="22"/>
          <w:lang w:val="ro-RO"/>
        </w:rPr>
        <w:t xml:space="preserve"> livrarea acesteia</w:t>
      </w:r>
      <w:r w:rsidR="005825CB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6E6459" w:rsidRPr="00C43337">
        <w:rPr>
          <w:rFonts w:ascii="Tahoma" w:hAnsi="Tahoma" w:cs="Tahoma"/>
          <w:sz w:val="22"/>
          <w:szCs w:val="22"/>
          <w:lang w:val="ro-RO"/>
        </w:rPr>
        <w:t>n re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6E6459" w:rsidRPr="00C43337">
        <w:rPr>
          <w:rFonts w:ascii="Tahoma" w:hAnsi="Tahoma" w:cs="Tahoma"/>
          <w:sz w:val="22"/>
          <w:szCs w:val="22"/>
          <w:lang w:val="ro-RO"/>
        </w:rPr>
        <w:t>eaua electric</w:t>
      </w:r>
      <w:r w:rsidR="00804207">
        <w:rPr>
          <w:rFonts w:ascii="Tahoma" w:hAnsi="Tahoma" w:cs="Tahoma"/>
          <w:sz w:val="22"/>
          <w:szCs w:val="22"/>
          <w:lang w:val="ro-RO"/>
        </w:rPr>
        <w:t>ă</w:t>
      </w:r>
      <w:r w:rsidR="006E6459" w:rsidRPr="00C43337">
        <w:rPr>
          <w:rFonts w:ascii="Tahoma" w:hAnsi="Tahoma" w:cs="Tahoma"/>
          <w:sz w:val="22"/>
          <w:szCs w:val="22"/>
          <w:lang w:val="ro-RO"/>
        </w:rPr>
        <w:t xml:space="preserve"> de transport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="006E6459" w:rsidRPr="00C43337">
        <w:rPr>
          <w:rFonts w:ascii="Tahoma" w:hAnsi="Tahoma" w:cs="Tahoma"/>
          <w:sz w:val="22"/>
          <w:szCs w:val="22"/>
          <w:lang w:val="ro-RO"/>
        </w:rPr>
        <w:t>i/sau distribu</w:t>
      </w:r>
      <w:r w:rsidR="003B5C11" w:rsidRPr="00C43337">
        <w:rPr>
          <w:rFonts w:ascii="Tahoma" w:hAnsi="Tahoma" w:cs="Tahoma"/>
          <w:sz w:val="22"/>
          <w:szCs w:val="22"/>
          <w:lang w:val="ro-RO"/>
        </w:rPr>
        <w:t>ț</w:t>
      </w:r>
      <w:r w:rsidR="006E6459" w:rsidRPr="00C43337">
        <w:rPr>
          <w:rFonts w:ascii="Tahoma" w:hAnsi="Tahoma" w:cs="Tahoma"/>
          <w:sz w:val="22"/>
          <w:szCs w:val="22"/>
          <w:lang w:val="ro-RO"/>
        </w:rPr>
        <w:t xml:space="preserve">ie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="005825CB" w:rsidRPr="00C43337">
        <w:rPr>
          <w:rFonts w:ascii="Tahoma" w:hAnsi="Tahoma" w:cs="Tahoma"/>
          <w:sz w:val="22"/>
          <w:szCs w:val="22"/>
          <w:lang w:val="ro-RO"/>
        </w:rPr>
        <w:t xml:space="preserve">i </w:t>
      </w:r>
      <w:r w:rsidR="00C77127">
        <w:rPr>
          <w:rFonts w:ascii="Tahoma" w:hAnsi="Tahoma" w:cs="Tahoma"/>
          <w:sz w:val="22"/>
          <w:szCs w:val="22"/>
          <w:lang w:val="ro-RO"/>
        </w:rPr>
        <w:t xml:space="preserve">a o </w:t>
      </w:r>
      <w:r w:rsidR="005825CB" w:rsidRPr="00C43337">
        <w:rPr>
          <w:rFonts w:ascii="Tahoma" w:hAnsi="Tahoma" w:cs="Tahoma"/>
          <w:sz w:val="22"/>
          <w:szCs w:val="22"/>
          <w:lang w:val="ro-RO"/>
        </w:rPr>
        <w:t>vinde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5825CB"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5825CB" w:rsidRPr="00C43337">
        <w:rPr>
          <w:rFonts w:ascii="Tahoma" w:hAnsi="Tahoma" w:cs="Tahoma"/>
          <w:sz w:val="22"/>
          <w:szCs w:val="22"/>
          <w:lang w:val="ro-RO"/>
        </w:rPr>
        <w:t>torului, iar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5825CB"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5825CB" w:rsidRPr="00C43337">
        <w:rPr>
          <w:rFonts w:ascii="Tahoma" w:hAnsi="Tahoma" w:cs="Tahoma"/>
          <w:sz w:val="22"/>
          <w:szCs w:val="22"/>
          <w:lang w:val="ro-RO"/>
        </w:rPr>
        <w:t>torul asum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="005825CB" w:rsidRPr="00C43337">
        <w:rPr>
          <w:rFonts w:ascii="Tahoma" w:hAnsi="Tahoma" w:cs="Tahoma"/>
          <w:sz w:val="22"/>
          <w:szCs w:val="22"/>
          <w:lang w:val="ro-RO"/>
        </w:rPr>
        <w:t>ndu-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="005825CB" w:rsidRPr="00C43337">
        <w:rPr>
          <w:rFonts w:ascii="Tahoma" w:hAnsi="Tahoma" w:cs="Tahoma"/>
          <w:sz w:val="22"/>
          <w:szCs w:val="22"/>
          <w:lang w:val="ro-RO"/>
        </w:rPr>
        <w:t>i obliga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5825CB" w:rsidRPr="00C43337">
        <w:rPr>
          <w:rFonts w:ascii="Tahoma" w:hAnsi="Tahoma" w:cs="Tahoma"/>
          <w:sz w:val="22"/>
          <w:szCs w:val="22"/>
          <w:lang w:val="ro-RO"/>
        </w:rPr>
        <w:t xml:space="preserve">ia de a </w:t>
      </w:r>
      <w:r w:rsidR="001377CA" w:rsidRPr="00C43337">
        <w:rPr>
          <w:rFonts w:ascii="Tahoma" w:hAnsi="Tahoma" w:cs="Tahoma"/>
          <w:sz w:val="22"/>
          <w:szCs w:val="22"/>
          <w:lang w:val="ro-RO"/>
        </w:rPr>
        <w:t xml:space="preserve">o </w:t>
      </w:r>
      <w:r w:rsidR="005825CB" w:rsidRPr="00C43337">
        <w:rPr>
          <w:rFonts w:ascii="Tahoma" w:hAnsi="Tahoma" w:cs="Tahoma"/>
          <w:sz w:val="22"/>
          <w:szCs w:val="22"/>
          <w:lang w:val="ro-RO"/>
        </w:rPr>
        <w:t xml:space="preserve">accepta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="005825CB" w:rsidRPr="00C43337">
        <w:rPr>
          <w:rFonts w:ascii="Tahoma" w:hAnsi="Tahoma" w:cs="Tahoma"/>
          <w:sz w:val="22"/>
          <w:szCs w:val="22"/>
          <w:lang w:val="ro-RO"/>
        </w:rPr>
        <w:t>i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5825CB" w:rsidRPr="00C43337">
        <w:rPr>
          <w:rFonts w:ascii="Tahoma" w:hAnsi="Tahoma" w:cs="Tahoma"/>
          <w:sz w:val="22"/>
          <w:szCs w:val="22"/>
          <w:lang w:val="ro-RO"/>
        </w:rPr>
        <w:t>ra la pre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5825CB" w:rsidRPr="00C43337">
        <w:rPr>
          <w:rFonts w:ascii="Tahoma" w:hAnsi="Tahoma" w:cs="Tahoma"/>
          <w:sz w:val="22"/>
          <w:szCs w:val="22"/>
          <w:lang w:val="ro-RO"/>
        </w:rPr>
        <w:t xml:space="preserve">ul de contract din </w:t>
      </w:r>
      <w:r w:rsidR="00311985">
        <w:rPr>
          <w:rFonts w:ascii="Tahoma" w:hAnsi="Tahoma" w:cs="Tahoma"/>
          <w:sz w:val="22"/>
          <w:szCs w:val="22"/>
          <w:lang w:val="ro-RO"/>
        </w:rPr>
        <w:t>A</w:t>
      </w:r>
      <w:r w:rsidR="00311985" w:rsidRPr="00C43337">
        <w:rPr>
          <w:rFonts w:ascii="Tahoma" w:hAnsi="Tahoma" w:cs="Tahoma"/>
          <w:sz w:val="22"/>
          <w:szCs w:val="22"/>
          <w:lang w:val="ro-RO"/>
        </w:rPr>
        <w:t xml:space="preserve">nexa </w:t>
      </w:r>
      <w:r w:rsidR="005825CB" w:rsidRPr="00C43337">
        <w:rPr>
          <w:rFonts w:ascii="Tahoma" w:hAnsi="Tahoma" w:cs="Tahoma"/>
          <w:sz w:val="22"/>
          <w:szCs w:val="22"/>
          <w:lang w:val="ro-RO"/>
        </w:rPr>
        <w:t>3</w:t>
      </w:r>
      <w:r w:rsidR="001377CA" w:rsidRPr="00C43337">
        <w:rPr>
          <w:rFonts w:ascii="Tahoma" w:hAnsi="Tahoma" w:cs="Tahoma"/>
          <w:sz w:val="22"/>
          <w:szCs w:val="22"/>
          <w:lang w:val="ro-RO"/>
        </w:rPr>
        <w:t>.</w:t>
      </w:r>
      <w:r w:rsidR="005825CB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</w:p>
    <w:p w:rsidR="005F70FA" w:rsidRPr="00C43337" w:rsidRDefault="00D5298F" w:rsidP="00786257">
      <w:pPr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b/>
          <w:sz w:val="22"/>
          <w:szCs w:val="22"/>
          <w:lang w:val="ro-RO"/>
        </w:rPr>
        <w:t xml:space="preserve">Art. </w:t>
      </w:r>
      <w:r w:rsidR="006E6459" w:rsidRPr="00C43337">
        <w:rPr>
          <w:rFonts w:ascii="Tahoma" w:hAnsi="Tahoma" w:cs="Tahoma"/>
          <w:b/>
          <w:sz w:val="22"/>
          <w:szCs w:val="22"/>
          <w:lang w:val="ro-RO"/>
        </w:rPr>
        <w:t>4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. </w:t>
      </w:r>
      <w:r w:rsidR="009B1D0C" w:rsidRPr="00C43337">
        <w:rPr>
          <w:rFonts w:ascii="Tahoma" w:hAnsi="Tahoma" w:cs="Tahoma"/>
          <w:sz w:val="22"/>
          <w:szCs w:val="22"/>
          <w:lang w:val="ro-RO"/>
        </w:rPr>
        <w:t>E</w:t>
      </w:r>
      <w:r w:rsidR="005F70FA" w:rsidRPr="00C43337">
        <w:rPr>
          <w:rFonts w:ascii="Tahoma" w:hAnsi="Tahoma" w:cs="Tahoma"/>
          <w:sz w:val="22"/>
          <w:szCs w:val="22"/>
          <w:lang w:val="ro-RO"/>
        </w:rPr>
        <w:t>nergia electric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5F70FA" w:rsidRPr="00C43337">
        <w:rPr>
          <w:rFonts w:ascii="Tahoma" w:hAnsi="Tahoma" w:cs="Tahoma"/>
          <w:sz w:val="22"/>
          <w:szCs w:val="22"/>
          <w:lang w:val="ro-RO"/>
        </w:rPr>
        <w:t xml:space="preserve"> tranzac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5F70FA" w:rsidRPr="00C43337">
        <w:rPr>
          <w:rFonts w:ascii="Tahoma" w:hAnsi="Tahoma" w:cs="Tahoma"/>
          <w:sz w:val="22"/>
          <w:szCs w:val="22"/>
          <w:lang w:val="ro-RO"/>
        </w:rPr>
        <w:t>ionat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5F70FA" w:rsidRPr="00C43337">
        <w:rPr>
          <w:rFonts w:ascii="Tahoma" w:hAnsi="Tahoma" w:cs="Tahoma"/>
          <w:sz w:val="22"/>
          <w:szCs w:val="22"/>
          <w:lang w:val="ro-RO"/>
        </w:rPr>
        <w:t xml:space="preserve"> conform prezentului contract </w:t>
      </w:r>
      <w:r w:rsidR="008C6385" w:rsidRPr="00C43337">
        <w:rPr>
          <w:rFonts w:ascii="Tahoma" w:hAnsi="Tahoma" w:cs="Tahoma"/>
          <w:sz w:val="22"/>
          <w:szCs w:val="22"/>
          <w:lang w:val="ro-RO"/>
        </w:rPr>
        <w:t xml:space="preserve">trebuie </w:t>
      </w:r>
      <w:r w:rsidR="005F70FA" w:rsidRPr="00C43337">
        <w:rPr>
          <w:rFonts w:ascii="Tahoma" w:hAnsi="Tahoma" w:cs="Tahoma"/>
          <w:sz w:val="22"/>
          <w:szCs w:val="22"/>
          <w:lang w:val="ro-RO"/>
        </w:rPr>
        <w:t>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5F70FA" w:rsidRPr="00C43337">
        <w:rPr>
          <w:rFonts w:ascii="Tahoma" w:hAnsi="Tahoma" w:cs="Tahoma"/>
          <w:sz w:val="22"/>
          <w:szCs w:val="22"/>
          <w:lang w:val="ro-RO"/>
        </w:rPr>
        <w:t xml:space="preserve"> fie confirmat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5F70FA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9B1D0C" w:rsidRPr="00C43337">
        <w:rPr>
          <w:rFonts w:ascii="Tahoma" w:hAnsi="Tahoma" w:cs="Tahoma"/>
          <w:sz w:val="22"/>
          <w:szCs w:val="22"/>
          <w:lang w:val="ro-RO"/>
        </w:rPr>
        <w:t xml:space="preserve">de </w:t>
      </w:r>
      <w:r w:rsidR="007F4906" w:rsidRPr="00C43337">
        <w:rPr>
          <w:rFonts w:ascii="Tahoma" w:hAnsi="Tahoma" w:cs="Tahoma"/>
          <w:sz w:val="22"/>
          <w:szCs w:val="22"/>
          <w:lang w:val="ro-RO"/>
        </w:rPr>
        <w:t>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7F4906"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7F4906" w:rsidRPr="00C43337">
        <w:rPr>
          <w:rFonts w:ascii="Tahoma" w:hAnsi="Tahoma" w:cs="Tahoma"/>
          <w:sz w:val="22"/>
          <w:szCs w:val="22"/>
          <w:lang w:val="ro-RO"/>
        </w:rPr>
        <w:t xml:space="preserve">i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5F70FA" w:rsidRPr="00C43337">
        <w:rPr>
          <w:rFonts w:ascii="Tahoma" w:hAnsi="Tahoma" w:cs="Tahoma"/>
          <w:sz w:val="22"/>
          <w:szCs w:val="22"/>
          <w:lang w:val="ro-RO"/>
        </w:rPr>
        <w:t xml:space="preserve">n conformitate cu prevederile </w:t>
      </w:r>
      <w:r w:rsidR="007F4906" w:rsidRPr="00C43337">
        <w:rPr>
          <w:rFonts w:ascii="Tahoma" w:hAnsi="Tahoma" w:cs="Tahoma"/>
          <w:sz w:val="22"/>
          <w:szCs w:val="22"/>
          <w:lang w:val="ro-RO"/>
        </w:rPr>
        <w:t>Codului comercial al pie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7F4906" w:rsidRPr="00C43337">
        <w:rPr>
          <w:rFonts w:ascii="Tahoma" w:hAnsi="Tahoma" w:cs="Tahoma"/>
          <w:sz w:val="22"/>
          <w:szCs w:val="22"/>
          <w:lang w:val="ro-RO"/>
        </w:rPr>
        <w:t>ei angro de energie electric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7F4906" w:rsidRPr="00C43337">
        <w:rPr>
          <w:rFonts w:ascii="Tahoma" w:hAnsi="Tahoma" w:cs="Tahoma"/>
          <w:sz w:val="22"/>
          <w:szCs w:val="22"/>
          <w:lang w:val="ro-RO"/>
        </w:rPr>
        <w:t xml:space="preserve"> aprobat prin Ordinul pre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="007F4906" w:rsidRPr="00C43337">
        <w:rPr>
          <w:rFonts w:ascii="Tahoma" w:hAnsi="Tahoma" w:cs="Tahoma"/>
          <w:sz w:val="22"/>
          <w:szCs w:val="22"/>
          <w:lang w:val="ro-RO"/>
        </w:rPr>
        <w:t>edintelui ANRE nr. 25/2004, cu modific</w:t>
      </w:r>
      <w:r w:rsidR="00804207">
        <w:rPr>
          <w:rFonts w:ascii="Tahoma" w:hAnsi="Tahoma" w:cs="Tahoma"/>
          <w:sz w:val="22"/>
          <w:szCs w:val="22"/>
          <w:lang w:val="ro-RO"/>
        </w:rPr>
        <w:t>ă</w:t>
      </w:r>
      <w:r w:rsidR="007F4906" w:rsidRPr="00C43337">
        <w:rPr>
          <w:rFonts w:ascii="Tahoma" w:hAnsi="Tahoma" w:cs="Tahoma"/>
          <w:sz w:val="22"/>
          <w:szCs w:val="22"/>
          <w:lang w:val="ro-RO"/>
        </w:rPr>
        <w:t>rile ulterioare.</w:t>
      </w:r>
      <w:r w:rsidR="005F70FA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</w:p>
    <w:p w:rsidR="00D5298F" w:rsidRPr="00C43337" w:rsidRDefault="00D5298F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b/>
          <w:sz w:val="22"/>
          <w:szCs w:val="22"/>
          <w:lang w:val="ro-RO"/>
        </w:rPr>
        <w:t xml:space="preserve">Art. </w:t>
      </w:r>
      <w:r w:rsidR="006E6459" w:rsidRPr="00C43337">
        <w:rPr>
          <w:rFonts w:ascii="Tahoma" w:hAnsi="Tahoma" w:cs="Tahoma"/>
          <w:b/>
          <w:sz w:val="22"/>
          <w:szCs w:val="22"/>
          <w:lang w:val="ro-RO"/>
        </w:rPr>
        <w:t>5</w:t>
      </w:r>
      <w:r w:rsidRPr="00C43337">
        <w:rPr>
          <w:rFonts w:ascii="Tahoma" w:hAnsi="Tahoma" w:cs="Tahoma"/>
          <w:sz w:val="22"/>
          <w:szCs w:val="22"/>
          <w:lang w:val="ro-RO"/>
        </w:rPr>
        <w:t>. Nici una din prevederile acestui contract referitoare la obliga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iile 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torului de a vinde</w:t>
      </w:r>
      <w:r w:rsidR="00896328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>cantit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ile contractate la pre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ul de contract, nu exonereaz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torul de obliga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ia de a respecta strict dispozi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iile Operatorului de Transport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 de Sistem, date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 conformitate cu prevederile Codului tehnic al re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elei electrice de transport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i ale Codului comercial al pie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ei angro de energie electric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5825CB" w:rsidRPr="00C43337">
        <w:rPr>
          <w:rFonts w:ascii="Tahoma" w:hAnsi="Tahoma" w:cs="Tahoma"/>
          <w:sz w:val="22"/>
          <w:szCs w:val="22"/>
          <w:lang w:val="ro-RO"/>
        </w:rPr>
        <w:t>.</w:t>
      </w:r>
    </w:p>
    <w:p w:rsidR="00D5298F" w:rsidRPr="00C43337" w:rsidRDefault="00D5298F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b/>
          <w:sz w:val="22"/>
          <w:szCs w:val="22"/>
          <w:lang w:val="ro-RO"/>
        </w:rPr>
        <w:t xml:space="preserve">Art. </w:t>
      </w:r>
      <w:r w:rsidR="006E6459" w:rsidRPr="00C43337">
        <w:rPr>
          <w:rFonts w:ascii="Tahoma" w:hAnsi="Tahoma" w:cs="Tahoma"/>
          <w:b/>
          <w:sz w:val="22"/>
          <w:szCs w:val="22"/>
          <w:lang w:val="ro-RO"/>
        </w:rPr>
        <w:t>6</w:t>
      </w:r>
      <w:r w:rsidRPr="00C43337">
        <w:rPr>
          <w:rFonts w:ascii="Tahoma" w:hAnsi="Tahoma" w:cs="Tahoma"/>
          <w:b/>
          <w:sz w:val="22"/>
          <w:szCs w:val="22"/>
          <w:lang w:val="ro-RO"/>
        </w:rPr>
        <w:t>.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Nici una din prevederile acestui contract referitoare la obliga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iile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torului </w:t>
      </w:r>
      <w:r w:rsidR="009A1FD3" w:rsidRPr="00C43337">
        <w:rPr>
          <w:rFonts w:ascii="Tahoma" w:hAnsi="Tahoma" w:cs="Tahoma"/>
          <w:sz w:val="22"/>
          <w:szCs w:val="22"/>
          <w:lang w:val="ro-RO"/>
        </w:rPr>
        <w:t>de a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9A1FD3" w:rsidRPr="00C43337">
        <w:rPr>
          <w:rFonts w:ascii="Tahoma" w:hAnsi="Tahoma" w:cs="Tahoma"/>
          <w:sz w:val="22"/>
          <w:szCs w:val="22"/>
          <w:lang w:val="ro-RO"/>
        </w:rPr>
        <w:t>ra cantit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9A1FD3" w:rsidRPr="00C43337">
        <w:rPr>
          <w:rFonts w:ascii="Tahoma" w:hAnsi="Tahoma" w:cs="Tahoma"/>
          <w:sz w:val="22"/>
          <w:szCs w:val="22"/>
          <w:lang w:val="ro-RO"/>
        </w:rPr>
        <w:t>ile contractate la pre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9A1FD3" w:rsidRPr="00C43337">
        <w:rPr>
          <w:rFonts w:ascii="Tahoma" w:hAnsi="Tahoma" w:cs="Tahoma"/>
          <w:sz w:val="22"/>
          <w:szCs w:val="22"/>
          <w:lang w:val="ro-RO"/>
        </w:rPr>
        <w:t>ul de contract</w:t>
      </w:r>
      <w:r w:rsidRPr="00C43337">
        <w:rPr>
          <w:rFonts w:ascii="Tahoma" w:hAnsi="Tahoma" w:cs="Tahoma"/>
          <w:sz w:val="22"/>
          <w:szCs w:val="22"/>
          <w:lang w:val="ro-RO"/>
        </w:rPr>
        <w:t>, nu exonereaz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torul de obliga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ia de a respecta strict dispozi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iile Operatorului de Transport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 de Sistem,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 conformitate cu prevederile Codului tehnic al re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elei electrice de transport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i ale Codului comercial al pie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ei angro de energie electric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.</w:t>
      </w:r>
    </w:p>
    <w:p w:rsidR="00D5298F" w:rsidRPr="00C43337" w:rsidRDefault="00D5298F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b/>
          <w:sz w:val="22"/>
          <w:szCs w:val="22"/>
          <w:lang w:val="ro-RO"/>
        </w:rPr>
        <w:lastRenderedPageBreak/>
        <w:t xml:space="preserve">Art. </w:t>
      </w:r>
      <w:r w:rsidR="006E6459" w:rsidRPr="00C43337">
        <w:rPr>
          <w:rFonts w:ascii="Tahoma" w:hAnsi="Tahoma" w:cs="Tahoma"/>
          <w:b/>
          <w:sz w:val="22"/>
          <w:szCs w:val="22"/>
          <w:lang w:val="ro-RO"/>
        </w:rPr>
        <w:t>7</w:t>
      </w:r>
      <w:r w:rsidRPr="00C43337">
        <w:rPr>
          <w:rFonts w:ascii="Tahoma" w:hAnsi="Tahoma" w:cs="Tahoma"/>
          <w:sz w:val="22"/>
          <w:szCs w:val="22"/>
          <w:lang w:val="ro-RO"/>
        </w:rPr>
        <w:t>. Cantitatea de energie electric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tranzac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ionat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de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 conform prezentului contract reprezint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Schimbul Bloc sau face parte din Schimbul Bloc notificat de fiecare dintre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i, conform prevederilor Codului comercial al pie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ei angro de energie electric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.</w:t>
      </w:r>
    </w:p>
    <w:p w:rsidR="00D5298F" w:rsidRPr="00C43337" w:rsidRDefault="00D5298F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b/>
          <w:sz w:val="22"/>
          <w:szCs w:val="22"/>
          <w:lang w:val="ro-RO"/>
        </w:rPr>
        <w:t xml:space="preserve">Art. </w:t>
      </w:r>
      <w:r w:rsidR="006E6459" w:rsidRPr="00C43337">
        <w:rPr>
          <w:rFonts w:ascii="Tahoma" w:hAnsi="Tahoma" w:cs="Tahoma"/>
          <w:b/>
          <w:sz w:val="22"/>
          <w:szCs w:val="22"/>
          <w:lang w:val="ro-RO"/>
        </w:rPr>
        <w:t>8</w:t>
      </w:r>
      <w:r w:rsidRPr="00C43337">
        <w:rPr>
          <w:rFonts w:ascii="Tahoma" w:hAnsi="Tahoma" w:cs="Tahoma"/>
          <w:b/>
          <w:sz w:val="22"/>
          <w:szCs w:val="22"/>
          <w:lang w:val="ro-RO"/>
        </w:rPr>
        <w:t>.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(1)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 vederea producerii efectelor contractului fiecare Parte se </w:t>
      </w:r>
      <w:r w:rsidR="00461508" w:rsidRPr="00C43337">
        <w:rPr>
          <w:rFonts w:ascii="Tahoma" w:hAnsi="Tahoma" w:cs="Tahoma"/>
          <w:sz w:val="22"/>
          <w:szCs w:val="22"/>
          <w:lang w:val="ro-RO"/>
        </w:rPr>
        <w:t>oblig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461508" w:rsidRPr="00C43337">
        <w:rPr>
          <w:rFonts w:ascii="Tahoma" w:hAnsi="Tahoma" w:cs="Tahoma"/>
          <w:sz w:val="22"/>
          <w:szCs w:val="22"/>
          <w:lang w:val="ro-RO"/>
        </w:rPr>
        <w:t xml:space="preserve"> ca pe toat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461508" w:rsidRPr="00C43337">
        <w:rPr>
          <w:rFonts w:ascii="Tahoma" w:hAnsi="Tahoma" w:cs="Tahoma"/>
          <w:sz w:val="22"/>
          <w:szCs w:val="22"/>
          <w:lang w:val="ro-RO"/>
        </w:rPr>
        <w:t xml:space="preserve"> perioada de derulare a contractului 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461508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="00461508" w:rsidRPr="00C43337">
        <w:rPr>
          <w:rFonts w:ascii="Tahoma" w:hAnsi="Tahoma" w:cs="Tahoma"/>
          <w:sz w:val="22"/>
          <w:szCs w:val="22"/>
          <w:lang w:val="ro-RO"/>
        </w:rPr>
        <w:t>i respecte obliga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461508" w:rsidRPr="00C43337">
        <w:rPr>
          <w:rFonts w:ascii="Tahoma" w:hAnsi="Tahoma" w:cs="Tahoma"/>
          <w:sz w:val="22"/>
          <w:szCs w:val="22"/>
          <w:lang w:val="ro-RO"/>
        </w:rPr>
        <w:t>iile</w:t>
      </w:r>
      <w:r w:rsidR="004229AE" w:rsidRPr="00C43337">
        <w:rPr>
          <w:rFonts w:ascii="Tahoma" w:hAnsi="Tahoma" w:cs="Tahoma"/>
          <w:sz w:val="22"/>
          <w:szCs w:val="22"/>
          <w:lang w:val="ro-RO"/>
        </w:rPr>
        <w:t xml:space="preserve"> ce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4229AE" w:rsidRPr="00C43337">
        <w:rPr>
          <w:rFonts w:ascii="Tahoma" w:hAnsi="Tahoma" w:cs="Tahoma"/>
          <w:sz w:val="22"/>
          <w:szCs w:val="22"/>
          <w:lang w:val="ro-RO"/>
        </w:rPr>
        <w:t xml:space="preserve">i revin </w:t>
      </w:r>
      <w:r w:rsidR="0009563A" w:rsidRPr="00C5166F">
        <w:rPr>
          <w:rFonts w:ascii="Tahoma" w:hAnsi="Tahoma" w:cs="Tahoma"/>
          <w:sz w:val="22"/>
          <w:szCs w:val="22"/>
          <w:lang w:val="ro-RO"/>
        </w:rPr>
        <w:t>ca Parte Responsabilă cu Echilibrarea</w:t>
      </w:r>
      <w:r w:rsidR="0009563A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4229AE" w:rsidRPr="00C43337">
        <w:rPr>
          <w:rFonts w:ascii="Tahoma" w:hAnsi="Tahoma" w:cs="Tahoma"/>
          <w:sz w:val="22"/>
          <w:szCs w:val="22"/>
          <w:lang w:val="ro-RO"/>
        </w:rPr>
        <w:t xml:space="preserve">n </w:t>
      </w:r>
      <w:r w:rsidR="0009563A" w:rsidRPr="00C43337">
        <w:rPr>
          <w:rFonts w:ascii="Tahoma" w:hAnsi="Tahoma" w:cs="Tahoma"/>
          <w:sz w:val="22"/>
          <w:szCs w:val="22"/>
          <w:lang w:val="ro-RO"/>
        </w:rPr>
        <w:t>relaţi</w:t>
      </w:r>
      <w:r w:rsidR="0009563A">
        <w:rPr>
          <w:rFonts w:ascii="Tahoma" w:hAnsi="Tahoma" w:cs="Tahoma"/>
          <w:sz w:val="22"/>
          <w:szCs w:val="22"/>
          <w:lang w:val="ro-RO"/>
        </w:rPr>
        <w:t>a</w:t>
      </w:r>
      <w:r w:rsidR="0009563A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4229AE" w:rsidRPr="00C43337">
        <w:rPr>
          <w:rFonts w:ascii="Tahoma" w:hAnsi="Tahoma" w:cs="Tahoma"/>
          <w:sz w:val="22"/>
          <w:szCs w:val="22"/>
          <w:lang w:val="ro-RO"/>
        </w:rPr>
        <w:t xml:space="preserve">cu </w:t>
      </w:r>
      <w:r w:rsidRPr="00C43337">
        <w:rPr>
          <w:rFonts w:ascii="Tahoma" w:hAnsi="Tahoma" w:cs="Tahoma"/>
          <w:sz w:val="22"/>
          <w:szCs w:val="22"/>
          <w:lang w:val="ro-RO"/>
        </w:rPr>
        <w:t>Operatorul Pie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ei de Echilibrare </w:t>
      </w:r>
      <w:r w:rsidR="0080420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sau </w:t>
      </w:r>
      <w:r w:rsidR="004229AE" w:rsidRPr="00C43337">
        <w:rPr>
          <w:rFonts w:ascii="Tahoma" w:hAnsi="Tahoma" w:cs="Tahoma"/>
          <w:sz w:val="22"/>
          <w:szCs w:val="22"/>
          <w:lang w:val="ro-RO"/>
        </w:rPr>
        <w:t>cu Partea Responsabil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4229AE" w:rsidRPr="00C43337">
        <w:rPr>
          <w:rFonts w:ascii="Tahoma" w:hAnsi="Tahoma" w:cs="Tahoma"/>
          <w:sz w:val="22"/>
          <w:szCs w:val="22"/>
          <w:lang w:val="ro-RO"/>
        </w:rPr>
        <w:t xml:space="preserve"> cu Echilibrarea 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4229AE" w:rsidRPr="00C43337">
        <w:rPr>
          <w:rFonts w:ascii="Tahoma" w:hAnsi="Tahoma" w:cs="Tahoma"/>
          <w:sz w:val="22"/>
          <w:szCs w:val="22"/>
          <w:lang w:val="ro-RO"/>
        </w:rPr>
        <w:t>reia i</w:t>
      </w:r>
      <w:r w:rsidR="00194C1A" w:rsidRPr="00C43337">
        <w:rPr>
          <w:rFonts w:ascii="Tahoma" w:hAnsi="Tahoma" w:cs="Tahoma"/>
          <w:sz w:val="22"/>
          <w:szCs w:val="22"/>
          <w:lang w:val="ro-RO"/>
        </w:rPr>
        <w:t>-</w:t>
      </w:r>
      <w:r w:rsidR="004229AE" w:rsidRPr="00C43337">
        <w:rPr>
          <w:rFonts w:ascii="Tahoma" w:hAnsi="Tahoma" w:cs="Tahoma"/>
          <w:sz w:val="22"/>
          <w:szCs w:val="22"/>
          <w:lang w:val="ro-RO"/>
        </w:rPr>
        <w:t>a transferat</w:t>
      </w:r>
      <w:r w:rsidR="00786257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4229AE" w:rsidRPr="00C43337">
        <w:rPr>
          <w:rFonts w:ascii="Tahoma" w:hAnsi="Tahoma" w:cs="Tahoma"/>
          <w:sz w:val="22"/>
          <w:szCs w:val="22"/>
          <w:lang w:val="ro-RO"/>
        </w:rPr>
        <w:t>responsabilitatea echilibr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4229AE" w:rsidRPr="00C43337">
        <w:rPr>
          <w:rFonts w:ascii="Tahoma" w:hAnsi="Tahoma" w:cs="Tahoma"/>
          <w:sz w:val="22"/>
          <w:szCs w:val="22"/>
          <w:lang w:val="ro-RO"/>
        </w:rPr>
        <w:t>rii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i trebuie s</w:t>
      </w:r>
      <w:r w:rsidR="0080420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notifice, direct sau indirect, Operatorului de Transport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i de Sistem, Schimbul Bloc conform cantit</w:t>
      </w:r>
      <w:r w:rsidR="00804207">
        <w:rPr>
          <w:rFonts w:ascii="Tahoma" w:hAnsi="Tahoma" w:cs="Tahoma"/>
          <w:sz w:val="22"/>
          <w:szCs w:val="22"/>
          <w:lang w:val="ro-RO"/>
        </w:rPr>
        <w:t>ă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ilor de energie electric</w:t>
      </w:r>
      <w:r w:rsidR="0080420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din prezentul Contract.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ile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i comunic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una alteia denumirea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i codul PRE care are responsabilitatea echilibr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rii pentru fiecare din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i.</w:t>
      </w:r>
      <w:r w:rsidR="00684F5E" w:rsidRPr="00C43337">
        <w:rPr>
          <w:rFonts w:ascii="Tahoma" w:hAnsi="Tahoma" w:cs="Tahoma"/>
          <w:sz w:val="22"/>
          <w:szCs w:val="22"/>
          <w:lang w:val="ro-RO"/>
        </w:rPr>
        <w:t xml:space="preserve"> Datele referitoare la Partea Responsabil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684F5E" w:rsidRPr="00C43337">
        <w:rPr>
          <w:rFonts w:ascii="Tahoma" w:hAnsi="Tahoma" w:cs="Tahoma"/>
          <w:sz w:val="22"/>
          <w:szCs w:val="22"/>
          <w:lang w:val="ro-RO"/>
        </w:rPr>
        <w:t xml:space="preserve"> cu Echilibrarea</w:t>
      </w:r>
      <w:r w:rsidR="009B1D0C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84F5E" w:rsidRPr="00C43337">
        <w:rPr>
          <w:rFonts w:ascii="Tahoma" w:hAnsi="Tahoma" w:cs="Tahoma"/>
          <w:sz w:val="22"/>
          <w:szCs w:val="22"/>
          <w:lang w:val="ro-RO"/>
        </w:rPr>
        <w:t xml:space="preserve">(PRE) </w:t>
      </w:r>
      <w:r w:rsidR="0009563A">
        <w:rPr>
          <w:rFonts w:ascii="Tahoma" w:hAnsi="Tahoma" w:cs="Tahoma"/>
          <w:sz w:val="22"/>
          <w:szCs w:val="22"/>
          <w:lang w:val="ro-RO"/>
        </w:rPr>
        <w:t>corespunzătoare fiecărei</w:t>
      </w:r>
      <w:r w:rsidR="0009563A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84F5E" w:rsidRPr="00C43337">
        <w:rPr>
          <w:rFonts w:ascii="Tahoma" w:hAnsi="Tahoma" w:cs="Tahoma"/>
          <w:sz w:val="22"/>
          <w:szCs w:val="22"/>
          <w:lang w:val="ro-RO"/>
        </w:rPr>
        <w:t>p</w:t>
      </w:r>
      <w:r w:rsidR="003B5C11" w:rsidRPr="00C43337">
        <w:rPr>
          <w:rFonts w:ascii="Tahoma" w:hAnsi="Tahoma" w:cs="Tahoma"/>
          <w:sz w:val="22"/>
          <w:szCs w:val="22"/>
          <w:lang w:val="ro-RO"/>
        </w:rPr>
        <w:t>ă</w:t>
      </w:r>
      <w:r w:rsidR="00684F5E" w:rsidRPr="00C43337">
        <w:rPr>
          <w:rFonts w:ascii="Tahoma" w:hAnsi="Tahoma" w:cs="Tahoma"/>
          <w:sz w:val="22"/>
          <w:szCs w:val="22"/>
          <w:lang w:val="ro-RO"/>
        </w:rPr>
        <w:t>r</w:t>
      </w:r>
      <w:r w:rsidR="003B5C11" w:rsidRPr="00C43337">
        <w:rPr>
          <w:rFonts w:ascii="Tahoma" w:hAnsi="Tahoma" w:cs="Tahoma"/>
          <w:sz w:val="22"/>
          <w:szCs w:val="22"/>
          <w:lang w:val="ro-RO"/>
        </w:rPr>
        <w:t>ț</w:t>
      </w:r>
      <w:r w:rsidR="00684F5E" w:rsidRPr="00C43337">
        <w:rPr>
          <w:rFonts w:ascii="Tahoma" w:hAnsi="Tahoma" w:cs="Tahoma"/>
          <w:sz w:val="22"/>
          <w:szCs w:val="22"/>
          <w:lang w:val="ro-RO"/>
        </w:rPr>
        <w:t xml:space="preserve">i sunt precizate </w:t>
      </w:r>
      <w:r w:rsidR="003B5C11" w:rsidRPr="00C43337">
        <w:rPr>
          <w:rFonts w:ascii="Tahoma" w:hAnsi="Tahoma" w:cs="Tahoma"/>
          <w:sz w:val="22"/>
          <w:szCs w:val="22"/>
          <w:lang w:val="ro-RO"/>
        </w:rPr>
        <w:t>î</w:t>
      </w:r>
      <w:r w:rsidR="00684F5E" w:rsidRPr="00C43337">
        <w:rPr>
          <w:rFonts w:ascii="Tahoma" w:hAnsi="Tahoma" w:cs="Tahoma"/>
          <w:sz w:val="22"/>
          <w:szCs w:val="22"/>
          <w:lang w:val="ro-RO"/>
        </w:rPr>
        <w:t xml:space="preserve">n Anexa </w:t>
      </w:r>
      <w:r w:rsidR="002B511D" w:rsidRPr="00C43337">
        <w:rPr>
          <w:rFonts w:ascii="Tahoma" w:hAnsi="Tahoma" w:cs="Tahoma"/>
          <w:sz w:val="22"/>
          <w:szCs w:val="22"/>
          <w:lang w:val="ro-RO"/>
        </w:rPr>
        <w:t>4</w:t>
      </w:r>
      <w:r w:rsidR="000D2438" w:rsidRPr="00C43337">
        <w:rPr>
          <w:rFonts w:ascii="Tahoma" w:hAnsi="Tahoma" w:cs="Tahoma"/>
          <w:sz w:val="22"/>
          <w:szCs w:val="22"/>
          <w:lang w:val="ro-RO"/>
        </w:rPr>
        <w:t>.</w:t>
      </w:r>
    </w:p>
    <w:p w:rsidR="002949D8" w:rsidRPr="00C43337" w:rsidRDefault="002949D8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ab/>
        <w:t xml:space="preserve">(2)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 cazul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 care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ile din cadrul prezentului contract sunt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nregistrate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 cadrul aceleia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i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 Responsabile cu Echilibrarea, alocarea costurilor generate de dezechilibrele datorate notific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rilor fizice eronate se face conform metodei de alocare interne a respectivei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 Responsabile c</w:t>
      </w:r>
      <w:r w:rsidR="00786257" w:rsidRPr="00C43337">
        <w:rPr>
          <w:rFonts w:ascii="Tahoma" w:hAnsi="Tahoma" w:cs="Tahoma"/>
          <w:sz w:val="22"/>
          <w:szCs w:val="22"/>
          <w:lang w:val="ro-RO"/>
        </w:rPr>
        <w:t>u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Echilibrarea.</w:t>
      </w:r>
    </w:p>
    <w:p w:rsidR="002949D8" w:rsidRPr="00C43337" w:rsidRDefault="00D5298F" w:rsidP="00413D7D">
      <w:pPr>
        <w:pStyle w:val="BodyText"/>
        <w:spacing w:before="120" w:after="120"/>
        <w:ind w:firstLine="7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(</w:t>
      </w:r>
      <w:r w:rsidR="002949D8" w:rsidRPr="00C43337">
        <w:rPr>
          <w:rFonts w:ascii="Tahoma" w:hAnsi="Tahoma" w:cs="Tahoma"/>
          <w:sz w:val="22"/>
          <w:szCs w:val="22"/>
          <w:lang w:val="ro-RO"/>
        </w:rPr>
        <w:t>3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)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2949D8" w:rsidRPr="00C43337">
        <w:rPr>
          <w:rFonts w:ascii="Tahoma" w:hAnsi="Tahoma" w:cs="Tahoma"/>
          <w:sz w:val="22"/>
          <w:szCs w:val="22"/>
          <w:lang w:val="ro-RO"/>
        </w:rPr>
        <w:t xml:space="preserve">n cazul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2949D8" w:rsidRPr="00C43337">
        <w:rPr>
          <w:rFonts w:ascii="Tahoma" w:hAnsi="Tahoma" w:cs="Tahoma"/>
          <w:sz w:val="22"/>
          <w:szCs w:val="22"/>
          <w:lang w:val="ro-RO"/>
        </w:rPr>
        <w:t>n care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2949D8"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2949D8" w:rsidRPr="00C43337">
        <w:rPr>
          <w:rFonts w:ascii="Tahoma" w:hAnsi="Tahoma" w:cs="Tahoma"/>
          <w:sz w:val="22"/>
          <w:szCs w:val="22"/>
          <w:lang w:val="ro-RO"/>
        </w:rPr>
        <w:t xml:space="preserve">ile din cadrul prezentului contract sunt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2949D8" w:rsidRPr="00C43337">
        <w:rPr>
          <w:rFonts w:ascii="Tahoma" w:hAnsi="Tahoma" w:cs="Tahoma"/>
          <w:sz w:val="22"/>
          <w:szCs w:val="22"/>
          <w:lang w:val="ro-RO"/>
        </w:rPr>
        <w:t>nregistrate ca/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2949D8" w:rsidRPr="00C43337">
        <w:rPr>
          <w:rFonts w:ascii="Tahoma" w:hAnsi="Tahoma" w:cs="Tahoma"/>
          <w:sz w:val="22"/>
          <w:szCs w:val="22"/>
          <w:lang w:val="ro-RO"/>
        </w:rPr>
        <w:t>n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2949D8"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2949D8" w:rsidRPr="00C43337">
        <w:rPr>
          <w:rFonts w:ascii="Tahoma" w:hAnsi="Tahoma" w:cs="Tahoma"/>
          <w:sz w:val="22"/>
          <w:szCs w:val="22"/>
          <w:lang w:val="ro-RO"/>
        </w:rPr>
        <w:t>i Responsabile cu Echilibrarea diferite, c</w:t>
      </w:r>
      <w:r w:rsidR="009A1FD3" w:rsidRPr="00C43337">
        <w:rPr>
          <w:rFonts w:ascii="Tahoma" w:hAnsi="Tahoma" w:cs="Tahoma"/>
          <w:sz w:val="22"/>
          <w:szCs w:val="22"/>
          <w:lang w:val="ro-RO"/>
        </w:rPr>
        <w:t>onsecin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9A1FD3" w:rsidRPr="00C43337">
        <w:rPr>
          <w:rFonts w:ascii="Tahoma" w:hAnsi="Tahoma" w:cs="Tahoma"/>
          <w:sz w:val="22"/>
          <w:szCs w:val="22"/>
          <w:lang w:val="ro-RO"/>
        </w:rPr>
        <w:t>ele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 xml:space="preserve"> financiare pe care </w:t>
      </w:r>
      <w:r w:rsidR="009A1FD3" w:rsidRPr="00C43337">
        <w:rPr>
          <w:rFonts w:ascii="Tahoma" w:hAnsi="Tahoma" w:cs="Tahoma"/>
          <w:sz w:val="22"/>
          <w:szCs w:val="22"/>
          <w:lang w:val="ro-RO"/>
        </w:rPr>
        <w:t>o Parte le suport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 xml:space="preserve"> pentru dezechilibre, ca urmare a transmiterii de 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>tre cealalt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 xml:space="preserve"> Parte a</w:t>
      </w:r>
      <w:r w:rsidR="0009563A">
        <w:rPr>
          <w:rFonts w:ascii="Tahoma" w:hAnsi="Tahoma" w:cs="Tahoma"/>
          <w:sz w:val="22"/>
          <w:szCs w:val="22"/>
          <w:lang w:val="ro-RO"/>
        </w:rPr>
        <w:t xml:space="preserve"> unei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 xml:space="preserve"> notific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 xml:space="preserve">ri fizice </w:t>
      </w:r>
      <w:r w:rsidR="00F85872" w:rsidRPr="00C43337">
        <w:rPr>
          <w:rFonts w:ascii="Tahoma" w:hAnsi="Tahoma" w:cs="Tahoma"/>
          <w:sz w:val="22"/>
          <w:szCs w:val="22"/>
          <w:lang w:val="ro-RO"/>
        </w:rPr>
        <w:t>eronate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 xml:space="preserve">, </w:t>
      </w:r>
      <w:r w:rsidR="0009563A">
        <w:rPr>
          <w:rFonts w:ascii="Tahoma" w:hAnsi="Tahoma" w:cs="Tahoma"/>
          <w:sz w:val="22"/>
          <w:szCs w:val="22"/>
          <w:lang w:val="ro-RO"/>
        </w:rPr>
        <w:t xml:space="preserve">privind schimbul bloc aferent prezentului contract, </w:t>
      </w:r>
      <w:r w:rsidR="002949D8" w:rsidRPr="00C43337">
        <w:rPr>
          <w:rFonts w:ascii="Tahoma" w:hAnsi="Tahoma" w:cs="Tahoma"/>
          <w:sz w:val="22"/>
          <w:szCs w:val="22"/>
          <w:lang w:val="ro-RO"/>
        </w:rPr>
        <w:t>sunt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397AA0" w:rsidRPr="00C43337">
        <w:rPr>
          <w:rFonts w:ascii="Tahoma" w:hAnsi="Tahoma" w:cs="Tahoma"/>
          <w:sz w:val="22"/>
          <w:szCs w:val="22"/>
          <w:lang w:val="ro-RO"/>
        </w:rPr>
        <w:t>recuperate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 xml:space="preserve"> de </w:t>
      </w:r>
      <w:r w:rsidR="00397AA0" w:rsidRPr="00C43337">
        <w:rPr>
          <w:rFonts w:ascii="Tahoma" w:hAnsi="Tahoma" w:cs="Tahoma"/>
          <w:sz w:val="22"/>
          <w:szCs w:val="22"/>
          <w:lang w:val="ro-RO"/>
        </w:rPr>
        <w:t xml:space="preserve">la 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 xml:space="preserve">Partea care a notificat </w:t>
      </w:r>
      <w:r w:rsidR="006E6459" w:rsidRPr="00C43337">
        <w:rPr>
          <w:rFonts w:ascii="Tahoma" w:hAnsi="Tahoma" w:cs="Tahoma"/>
          <w:sz w:val="22"/>
          <w:szCs w:val="22"/>
          <w:lang w:val="ro-RO"/>
        </w:rPr>
        <w:t>eronat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 xml:space="preserve">. </w:t>
      </w:r>
    </w:p>
    <w:p w:rsidR="00D5298F" w:rsidRPr="00C43337" w:rsidRDefault="002949D8" w:rsidP="00C43337">
      <w:pPr>
        <w:pStyle w:val="BodyText"/>
        <w:spacing w:before="120" w:after="120"/>
        <w:ind w:firstLine="7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 xml:space="preserve">(4)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 cazul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 care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ile din cadrul prezentului contract sunt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nregistrate ca/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 Responsabile cu Echilibrarea diferite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i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 xml:space="preserve"> ambele P</w:t>
      </w:r>
      <w:r w:rsidR="00804207">
        <w:rPr>
          <w:rFonts w:ascii="Tahoma" w:hAnsi="Tahoma" w:cs="Tahoma"/>
          <w:sz w:val="22"/>
          <w:szCs w:val="22"/>
          <w:lang w:val="ro-RO"/>
        </w:rPr>
        <w:t>ă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>i transmit notific</w:t>
      </w:r>
      <w:r w:rsidR="00804207">
        <w:rPr>
          <w:rFonts w:ascii="Tahoma" w:hAnsi="Tahoma" w:cs="Tahoma"/>
          <w:sz w:val="22"/>
          <w:szCs w:val="22"/>
          <w:lang w:val="ro-RO"/>
        </w:rPr>
        <w:t>ă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 xml:space="preserve">ri fizice </w:t>
      </w:r>
      <w:r w:rsidR="006E6459" w:rsidRPr="00C43337">
        <w:rPr>
          <w:rFonts w:ascii="Tahoma" w:hAnsi="Tahoma" w:cs="Tahoma"/>
          <w:sz w:val="22"/>
          <w:szCs w:val="22"/>
          <w:lang w:val="ro-RO"/>
        </w:rPr>
        <w:t>eronate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 xml:space="preserve">, </w:t>
      </w:r>
      <w:r w:rsidR="009A1FD3" w:rsidRPr="00C43337">
        <w:rPr>
          <w:rFonts w:ascii="Tahoma" w:hAnsi="Tahoma" w:cs="Tahoma"/>
          <w:sz w:val="22"/>
          <w:szCs w:val="22"/>
          <w:lang w:val="ro-RO"/>
        </w:rPr>
        <w:t>consecin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9A1FD3" w:rsidRPr="00C43337">
        <w:rPr>
          <w:rFonts w:ascii="Tahoma" w:hAnsi="Tahoma" w:cs="Tahoma"/>
          <w:sz w:val="22"/>
          <w:szCs w:val="22"/>
          <w:lang w:val="ro-RO"/>
        </w:rPr>
        <w:t>ele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 xml:space="preserve"> financiare aferente sunt suportate propor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 xml:space="preserve">ional 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prin raportarea 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>dezechilibrul</w:t>
      </w:r>
      <w:r w:rsidRPr="00C43337">
        <w:rPr>
          <w:rFonts w:ascii="Tahoma" w:hAnsi="Tahoma" w:cs="Tahoma"/>
          <w:sz w:val="22"/>
          <w:szCs w:val="22"/>
          <w:lang w:val="ro-RO"/>
        </w:rPr>
        <w:t>ui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 xml:space="preserve"> generat de fiecare Parte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la suma dezechilibrelor generate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>.</w:t>
      </w:r>
      <w:r w:rsidR="009A1FD3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</w:p>
    <w:p w:rsidR="00DE5AA4" w:rsidRPr="00C43337" w:rsidRDefault="00DE5AA4" w:rsidP="00413D7D">
      <w:pPr>
        <w:pStyle w:val="BodyText"/>
        <w:spacing w:before="120" w:after="120"/>
        <w:jc w:val="both"/>
        <w:rPr>
          <w:rFonts w:ascii="Tahoma" w:hAnsi="Tahoma" w:cs="Tahoma"/>
          <w:b/>
          <w:sz w:val="22"/>
          <w:szCs w:val="22"/>
          <w:lang w:val="ro-RO"/>
        </w:rPr>
      </w:pPr>
      <w:r w:rsidRPr="00C43337">
        <w:rPr>
          <w:rFonts w:ascii="Tahoma" w:hAnsi="Tahoma" w:cs="Tahoma"/>
          <w:b/>
          <w:sz w:val="22"/>
          <w:szCs w:val="22"/>
          <w:lang w:val="ro-RO"/>
        </w:rPr>
        <w:t xml:space="preserve">Perioada de </w:t>
      </w:r>
      <w:r w:rsidR="00784BA4" w:rsidRPr="00C43337">
        <w:rPr>
          <w:rFonts w:ascii="Tahoma" w:hAnsi="Tahoma" w:cs="Tahoma"/>
          <w:b/>
          <w:sz w:val="22"/>
          <w:szCs w:val="22"/>
          <w:lang w:val="ro-RO"/>
        </w:rPr>
        <w:t xml:space="preserve">valabilitate </w:t>
      </w:r>
      <w:r w:rsidRPr="00C43337">
        <w:rPr>
          <w:rFonts w:ascii="Tahoma" w:hAnsi="Tahoma" w:cs="Tahoma"/>
          <w:b/>
          <w:sz w:val="22"/>
          <w:szCs w:val="22"/>
          <w:lang w:val="ro-RO"/>
        </w:rPr>
        <w:t xml:space="preserve">a </w:t>
      </w:r>
      <w:r w:rsidR="00784BA4" w:rsidRPr="00C43337">
        <w:rPr>
          <w:rFonts w:ascii="Tahoma" w:hAnsi="Tahoma" w:cs="Tahoma"/>
          <w:b/>
          <w:sz w:val="22"/>
          <w:szCs w:val="22"/>
          <w:lang w:val="ro-RO"/>
        </w:rPr>
        <w:t>contractului</w:t>
      </w:r>
    </w:p>
    <w:p w:rsidR="00DE5AA4" w:rsidRPr="00C43337" w:rsidRDefault="00DE5AA4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b/>
          <w:sz w:val="22"/>
          <w:szCs w:val="22"/>
          <w:lang w:val="ro-RO"/>
        </w:rPr>
        <w:t xml:space="preserve">Art. </w:t>
      </w:r>
      <w:r w:rsidR="006E6459" w:rsidRPr="00C43337">
        <w:rPr>
          <w:rFonts w:ascii="Tahoma" w:hAnsi="Tahoma" w:cs="Tahoma"/>
          <w:b/>
          <w:sz w:val="22"/>
          <w:szCs w:val="22"/>
          <w:lang w:val="ro-RO"/>
        </w:rPr>
        <w:t>9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. (1) Perioada de valabilitate a prezentului contract va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ncepe la data </w:t>
      </w:r>
      <w:r w:rsidR="00784BA4" w:rsidRPr="00C43337">
        <w:rPr>
          <w:rFonts w:ascii="Tahoma" w:hAnsi="Tahoma" w:cs="Tahoma"/>
          <w:sz w:val="22"/>
          <w:szCs w:val="22"/>
          <w:lang w:val="ro-RO"/>
        </w:rPr>
        <w:t>semn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784BA4" w:rsidRPr="00C43337">
        <w:rPr>
          <w:rFonts w:ascii="Tahoma" w:hAnsi="Tahoma" w:cs="Tahoma"/>
          <w:sz w:val="22"/>
          <w:szCs w:val="22"/>
          <w:lang w:val="ro-RO"/>
        </w:rPr>
        <w:t xml:space="preserve">rii </w:t>
      </w:r>
      <w:r w:rsidR="003A5FCB" w:rsidRPr="00C43337">
        <w:rPr>
          <w:rFonts w:ascii="Tahoma" w:hAnsi="Tahoma" w:cs="Tahoma"/>
          <w:sz w:val="22"/>
          <w:szCs w:val="22"/>
          <w:lang w:val="ro-RO"/>
        </w:rPr>
        <w:t xml:space="preserve">lui de ambele </w:t>
      </w:r>
      <w:r w:rsidR="00784BA4" w:rsidRPr="00C43337">
        <w:rPr>
          <w:rFonts w:ascii="Tahoma" w:hAnsi="Tahoma" w:cs="Tahoma"/>
          <w:sz w:val="22"/>
          <w:szCs w:val="22"/>
          <w:lang w:val="ro-RO"/>
        </w:rPr>
        <w:t>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784BA4" w:rsidRPr="00C43337">
        <w:rPr>
          <w:rFonts w:ascii="Tahoma" w:hAnsi="Tahoma" w:cs="Tahoma"/>
          <w:sz w:val="22"/>
          <w:szCs w:val="22"/>
          <w:lang w:val="ro-RO"/>
        </w:rPr>
        <w:t>r</w:t>
      </w:r>
      <w:r w:rsidR="003B5C11" w:rsidRPr="00C43337">
        <w:rPr>
          <w:rFonts w:ascii="Tahoma" w:hAnsi="Tahoma" w:cs="Tahoma"/>
          <w:sz w:val="22"/>
          <w:szCs w:val="22"/>
          <w:lang w:val="ro-RO"/>
        </w:rPr>
        <w:t>ț</w:t>
      </w:r>
      <w:r w:rsidR="00784BA4" w:rsidRPr="00C43337">
        <w:rPr>
          <w:rFonts w:ascii="Tahoma" w:hAnsi="Tahoma" w:cs="Tahoma"/>
          <w:sz w:val="22"/>
          <w:szCs w:val="22"/>
          <w:lang w:val="ro-RO"/>
        </w:rPr>
        <w:t xml:space="preserve">i </w:t>
      </w:r>
      <w:r w:rsidR="003B5C11" w:rsidRPr="00C43337">
        <w:rPr>
          <w:rFonts w:ascii="Tahoma" w:hAnsi="Tahoma" w:cs="Tahoma"/>
          <w:sz w:val="22"/>
          <w:szCs w:val="22"/>
          <w:lang w:val="ro-RO"/>
        </w:rPr>
        <w:t xml:space="preserve">    </w:t>
      </w:r>
      <w:r w:rsidR="003A5FCB" w:rsidRPr="00C43337">
        <w:rPr>
          <w:rFonts w:ascii="Tahoma" w:hAnsi="Tahoma" w:cs="Tahoma"/>
          <w:sz w:val="22"/>
          <w:szCs w:val="22"/>
          <w:lang w:val="ro-RO"/>
        </w:rPr>
        <w:t>(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Data </w:t>
      </w:r>
      <w:r w:rsidR="003A5FCB" w:rsidRPr="00C43337">
        <w:rPr>
          <w:rFonts w:ascii="Tahoma" w:hAnsi="Tahoma" w:cs="Tahoma"/>
          <w:sz w:val="22"/>
          <w:szCs w:val="22"/>
          <w:lang w:val="ro-RO"/>
        </w:rPr>
        <w:t>de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intrare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 vigoare</w:t>
      </w:r>
      <w:r w:rsidR="003A5FCB" w:rsidRPr="00C43337">
        <w:rPr>
          <w:rFonts w:ascii="Tahoma" w:hAnsi="Tahoma" w:cs="Tahoma"/>
          <w:sz w:val="22"/>
          <w:szCs w:val="22"/>
          <w:lang w:val="ro-RO"/>
        </w:rPr>
        <w:t>)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 va </w:t>
      </w:r>
      <w:r w:rsidR="003B5C11" w:rsidRPr="00C43337">
        <w:rPr>
          <w:rFonts w:ascii="Tahoma" w:hAnsi="Tahoma" w:cs="Tahoma"/>
          <w:sz w:val="22"/>
          <w:szCs w:val="22"/>
          <w:lang w:val="ro-RO"/>
        </w:rPr>
        <w:t>î</w:t>
      </w:r>
      <w:r w:rsidR="003A5FCB" w:rsidRPr="00C43337">
        <w:rPr>
          <w:rFonts w:ascii="Tahoma" w:hAnsi="Tahoma" w:cs="Tahoma"/>
          <w:sz w:val="22"/>
          <w:szCs w:val="22"/>
          <w:lang w:val="ro-RO"/>
        </w:rPr>
        <w:t xml:space="preserve">nceta 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la data de </w:t>
      </w:r>
      <w:r w:rsidR="00896328" w:rsidRPr="00C43337">
        <w:rPr>
          <w:rFonts w:ascii="Tahoma" w:hAnsi="Tahoma" w:cs="Tahoma"/>
          <w:sz w:val="22"/>
          <w:szCs w:val="22"/>
          <w:lang w:val="ro-RO"/>
        </w:rPr>
        <w:t>......</w:t>
      </w:r>
      <w:r w:rsidR="00E45106">
        <w:rPr>
          <w:rFonts w:ascii="Tahoma" w:hAnsi="Tahoma" w:cs="Tahoma"/>
          <w:sz w:val="22"/>
          <w:szCs w:val="22"/>
          <w:lang w:val="ro-RO"/>
        </w:rPr>
        <w:t>.....................</w:t>
      </w:r>
      <w:r w:rsidR="00896328" w:rsidRPr="00C43337">
        <w:rPr>
          <w:rFonts w:ascii="Tahoma" w:hAnsi="Tahoma" w:cs="Tahoma"/>
          <w:sz w:val="22"/>
          <w:szCs w:val="22"/>
          <w:lang w:val="ro-RO"/>
        </w:rPr>
        <w:t>.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, (Data de Expirare). </w:t>
      </w:r>
    </w:p>
    <w:p w:rsidR="00DE5AA4" w:rsidRPr="00C43337" w:rsidRDefault="00DE5AA4" w:rsidP="00413D7D">
      <w:pPr>
        <w:pStyle w:val="BodyText"/>
        <w:spacing w:before="120" w:after="120"/>
        <w:ind w:firstLine="7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(2) Data Efectiv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de intrare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 vigoare a contractului este data de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ncepere a livr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rilor, cu condi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ia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ndeplinirii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 termen de 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tre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tor a obliga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iilor sale cuprinse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 art.</w:t>
      </w:r>
      <w:r w:rsidR="0036446D">
        <w:rPr>
          <w:rFonts w:ascii="Tahoma" w:hAnsi="Tahoma" w:cs="Tahoma"/>
          <w:sz w:val="22"/>
          <w:szCs w:val="22"/>
          <w:lang w:val="ro-RO"/>
        </w:rPr>
        <w:t xml:space="preserve"> </w:t>
      </w:r>
      <w:r w:rsidR="003068A7" w:rsidRPr="00C43337">
        <w:rPr>
          <w:rFonts w:ascii="Tahoma" w:hAnsi="Tahoma" w:cs="Tahoma"/>
          <w:sz w:val="22"/>
          <w:szCs w:val="22"/>
          <w:lang w:val="ro-RO"/>
        </w:rPr>
        <w:t>1</w:t>
      </w:r>
      <w:r w:rsidR="003068A7">
        <w:rPr>
          <w:rFonts w:ascii="Tahoma" w:hAnsi="Tahoma" w:cs="Tahoma"/>
          <w:sz w:val="22"/>
          <w:szCs w:val="22"/>
          <w:lang w:val="ro-RO"/>
        </w:rPr>
        <w:t>5</w:t>
      </w:r>
      <w:r w:rsidR="003068A7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3B5C11" w:rsidRPr="00C43337">
        <w:rPr>
          <w:rFonts w:ascii="Tahoma" w:hAnsi="Tahoma" w:cs="Tahoma"/>
          <w:sz w:val="22"/>
          <w:szCs w:val="22"/>
          <w:lang w:val="ro-RO"/>
        </w:rPr>
        <w:t>ș</w:t>
      </w:r>
      <w:r w:rsidR="00397AA0" w:rsidRPr="00C43337">
        <w:rPr>
          <w:rFonts w:ascii="Tahoma" w:hAnsi="Tahoma" w:cs="Tahoma"/>
          <w:sz w:val="22"/>
          <w:szCs w:val="22"/>
          <w:lang w:val="ro-RO"/>
        </w:rPr>
        <w:t>i de c</w:t>
      </w:r>
      <w:r w:rsidR="003B5C11" w:rsidRPr="00C43337">
        <w:rPr>
          <w:rFonts w:ascii="Tahoma" w:hAnsi="Tahoma" w:cs="Tahoma"/>
          <w:sz w:val="22"/>
          <w:szCs w:val="22"/>
          <w:lang w:val="ro-RO"/>
        </w:rPr>
        <w:t>ă</w:t>
      </w:r>
      <w:r w:rsidR="00397AA0" w:rsidRPr="00C43337">
        <w:rPr>
          <w:rFonts w:ascii="Tahoma" w:hAnsi="Tahoma" w:cs="Tahoma"/>
          <w:sz w:val="22"/>
          <w:szCs w:val="22"/>
          <w:lang w:val="ro-RO"/>
        </w:rPr>
        <w:t>tre 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="00397AA0" w:rsidRPr="00C43337">
        <w:rPr>
          <w:rFonts w:ascii="Tahoma" w:hAnsi="Tahoma" w:cs="Tahoma"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97AA0" w:rsidRPr="00C43337">
        <w:rPr>
          <w:rFonts w:ascii="Tahoma" w:hAnsi="Tahoma" w:cs="Tahoma"/>
          <w:sz w:val="22"/>
          <w:szCs w:val="22"/>
          <w:lang w:val="ro-RO"/>
        </w:rPr>
        <w:t>tor a obliga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397AA0" w:rsidRPr="00C43337">
        <w:rPr>
          <w:rFonts w:ascii="Tahoma" w:hAnsi="Tahoma" w:cs="Tahoma"/>
          <w:sz w:val="22"/>
          <w:szCs w:val="22"/>
          <w:lang w:val="ro-RO"/>
        </w:rPr>
        <w:t xml:space="preserve">iilor sale cuprinse </w:t>
      </w:r>
      <w:r w:rsidR="003B5C11" w:rsidRPr="00C43337">
        <w:rPr>
          <w:rFonts w:ascii="Tahoma" w:hAnsi="Tahoma" w:cs="Tahoma"/>
          <w:sz w:val="22"/>
          <w:szCs w:val="22"/>
          <w:lang w:val="ro-RO"/>
        </w:rPr>
        <w:t>î</w:t>
      </w:r>
      <w:r w:rsidR="00397AA0" w:rsidRPr="00C43337">
        <w:rPr>
          <w:rFonts w:ascii="Tahoma" w:hAnsi="Tahoma" w:cs="Tahoma"/>
          <w:sz w:val="22"/>
          <w:szCs w:val="22"/>
          <w:lang w:val="ro-RO"/>
        </w:rPr>
        <w:t xml:space="preserve">n </w:t>
      </w:r>
      <w:r w:rsidR="00607474" w:rsidRPr="00C43337">
        <w:rPr>
          <w:rFonts w:ascii="Tahoma" w:hAnsi="Tahoma" w:cs="Tahoma"/>
          <w:sz w:val="22"/>
          <w:szCs w:val="22"/>
          <w:lang w:val="ro-RO"/>
        </w:rPr>
        <w:t>art.</w:t>
      </w:r>
      <w:r w:rsidR="00E45106">
        <w:rPr>
          <w:rFonts w:ascii="Tahoma" w:hAnsi="Tahoma" w:cs="Tahoma"/>
          <w:sz w:val="22"/>
          <w:szCs w:val="22"/>
          <w:lang w:val="ro-RO"/>
        </w:rPr>
        <w:t xml:space="preserve"> </w:t>
      </w:r>
      <w:r w:rsidR="003068A7" w:rsidRPr="00C43337">
        <w:rPr>
          <w:rFonts w:ascii="Tahoma" w:hAnsi="Tahoma" w:cs="Tahoma"/>
          <w:sz w:val="22"/>
          <w:szCs w:val="22"/>
          <w:lang w:val="ro-RO"/>
        </w:rPr>
        <w:t>1</w:t>
      </w:r>
      <w:r w:rsidR="003068A7">
        <w:rPr>
          <w:rFonts w:ascii="Tahoma" w:hAnsi="Tahoma" w:cs="Tahoma"/>
          <w:sz w:val="22"/>
          <w:szCs w:val="22"/>
          <w:lang w:val="ro-RO"/>
        </w:rPr>
        <w:t>6</w:t>
      </w:r>
      <w:r w:rsidR="00017EE5" w:rsidRPr="00C43337">
        <w:rPr>
          <w:rFonts w:ascii="Tahoma" w:hAnsi="Tahoma" w:cs="Tahoma"/>
          <w:sz w:val="22"/>
          <w:szCs w:val="22"/>
          <w:lang w:val="ro-RO"/>
        </w:rPr>
        <w:t>.</w:t>
      </w:r>
      <w:r w:rsidR="00F07301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</w:p>
    <w:p w:rsidR="00DE5AA4" w:rsidRPr="00C43337" w:rsidRDefault="00DE5AA4" w:rsidP="00413D7D">
      <w:pPr>
        <w:pStyle w:val="BodyText"/>
        <w:spacing w:before="120" w:after="120"/>
        <w:ind w:firstLine="7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(3) La expirarea Perioadei de Valabilitate,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ile nu vor mai fi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inute de termenii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i condi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iile prezentului Contract dec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t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 m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sura necesar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pentru punerea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 executare a drepturilor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i obliga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iilor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ilor, 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a cum iau na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tere din prezentul Contract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nainte de sf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itul Perioadei de Valabilitate.</w:t>
      </w:r>
    </w:p>
    <w:p w:rsidR="004A2875" w:rsidRPr="00C43337" w:rsidRDefault="00812A82" w:rsidP="0050352F">
      <w:pPr>
        <w:pStyle w:val="BodyText"/>
        <w:spacing w:before="240" w:after="120"/>
        <w:jc w:val="both"/>
        <w:rPr>
          <w:rFonts w:ascii="Tahoma" w:hAnsi="Tahoma" w:cs="Tahoma"/>
          <w:b/>
          <w:sz w:val="22"/>
          <w:szCs w:val="22"/>
          <w:lang w:val="ro-RO"/>
        </w:rPr>
      </w:pPr>
      <w:r w:rsidRPr="00C43337">
        <w:rPr>
          <w:rFonts w:ascii="Tahoma" w:hAnsi="Tahoma" w:cs="Tahoma"/>
          <w:b/>
          <w:sz w:val="22"/>
          <w:szCs w:val="22"/>
          <w:lang w:val="ro-RO"/>
        </w:rPr>
        <w:t xml:space="preserve">Facturare </w:t>
      </w:r>
      <w:r w:rsidR="003B5C11" w:rsidRPr="00C43337">
        <w:rPr>
          <w:rFonts w:ascii="Tahoma" w:hAnsi="Tahoma" w:cs="Tahoma"/>
          <w:b/>
          <w:sz w:val="22"/>
          <w:szCs w:val="22"/>
          <w:lang w:val="ro-RO"/>
        </w:rPr>
        <w:t>ș</w:t>
      </w:r>
      <w:r w:rsidRPr="00C43337">
        <w:rPr>
          <w:rFonts w:ascii="Tahoma" w:hAnsi="Tahoma" w:cs="Tahoma"/>
          <w:b/>
          <w:sz w:val="22"/>
          <w:szCs w:val="22"/>
          <w:lang w:val="ro-RO"/>
        </w:rPr>
        <w:t xml:space="preserve">i </w:t>
      </w:r>
      <w:r w:rsidR="008E0EBB" w:rsidRPr="00C43337">
        <w:rPr>
          <w:rFonts w:ascii="Tahoma" w:hAnsi="Tahoma" w:cs="Tahoma"/>
          <w:b/>
          <w:sz w:val="22"/>
          <w:szCs w:val="22"/>
          <w:lang w:val="ro-RO"/>
        </w:rPr>
        <w:t>condi</w:t>
      </w:r>
      <w:r w:rsidR="00E15EBB" w:rsidRPr="00C43337">
        <w:rPr>
          <w:rFonts w:ascii="Tahoma" w:hAnsi="Tahoma" w:cs="Tahoma"/>
          <w:b/>
          <w:sz w:val="22"/>
          <w:szCs w:val="22"/>
          <w:lang w:val="ro-RO"/>
        </w:rPr>
        <w:t>ţ</w:t>
      </w:r>
      <w:r w:rsidR="008E0EBB" w:rsidRPr="00C43337">
        <w:rPr>
          <w:rFonts w:ascii="Tahoma" w:hAnsi="Tahoma" w:cs="Tahoma"/>
          <w:b/>
          <w:sz w:val="22"/>
          <w:szCs w:val="22"/>
          <w:lang w:val="ro-RO"/>
        </w:rPr>
        <w:t xml:space="preserve">ii </w:t>
      </w:r>
      <w:r w:rsidR="00DD0086" w:rsidRPr="00C43337">
        <w:rPr>
          <w:rFonts w:ascii="Tahoma" w:hAnsi="Tahoma" w:cs="Tahoma"/>
          <w:b/>
          <w:sz w:val="22"/>
          <w:szCs w:val="22"/>
          <w:lang w:val="ro-RO"/>
        </w:rPr>
        <w:t xml:space="preserve">de </w:t>
      </w:r>
      <w:r w:rsidR="008E0EBB" w:rsidRPr="00C43337">
        <w:rPr>
          <w:rFonts w:ascii="Tahoma" w:hAnsi="Tahoma" w:cs="Tahoma"/>
          <w:b/>
          <w:sz w:val="22"/>
          <w:szCs w:val="22"/>
          <w:lang w:val="ro-RO"/>
        </w:rPr>
        <w:t>plat</w:t>
      </w:r>
      <w:r w:rsidR="006B7B48" w:rsidRPr="00C43337">
        <w:rPr>
          <w:rFonts w:ascii="Tahoma" w:hAnsi="Tahoma" w:cs="Tahoma"/>
          <w:b/>
          <w:sz w:val="22"/>
          <w:szCs w:val="22"/>
          <w:lang w:val="ro-RO"/>
        </w:rPr>
        <w:t>ă</w:t>
      </w:r>
      <w:r w:rsidR="008E0EBB" w:rsidRPr="00C43337">
        <w:rPr>
          <w:rFonts w:ascii="Tahoma" w:hAnsi="Tahoma" w:cs="Tahoma"/>
          <w:b/>
          <w:sz w:val="22"/>
          <w:szCs w:val="22"/>
          <w:lang w:val="ro-RO"/>
        </w:rPr>
        <w:t xml:space="preserve"> </w:t>
      </w:r>
    </w:p>
    <w:p w:rsidR="00DD0086" w:rsidRPr="00C43337" w:rsidRDefault="00DD0086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b/>
          <w:sz w:val="22"/>
          <w:szCs w:val="22"/>
          <w:lang w:val="ro-RO"/>
        </w:rPr>
        <w:t xml:space="preserve">Art. </w:t>
      </w:r>
      <w:r w:rsidR="006E6459" w:rsidRPr="00C43337">
        <w:rPr>
          <w:rFonts w:ascii="Tahoma" w:hAnsi="Tahoma" w:cs="Tahoma"/>
          <w:b/>
          <w:sz w:val="22"/>
          <w:szCs w:val="22"/>
          <w:lang w:val="ro-RO"/>
        </w:rPr>
        <w:t>10</w:t>
      </w:r>
      <w:r w:rsidRPr="00C43337">
        <w:rPr>
          <w:rFonts w:ascii="Tahoma" w:hAnsi="Tahoma" w:cs="Tahoma"/>
          <w:b/>
          <w:sz w:val="22"/>
          <w:szCs w:val="22"/>
          <w:lang w:val="ro-RO"/>
        </w:rPr>
        <w:t xml:space="preserve">. </w:t>
      </w:r>
      <w:r w:rsidR="00B757A6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>Contravaloarea energiei electrice ce urmeaz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fie primit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de 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tre 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tor de la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tor se calculeaz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ca suma produselor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ntre cantitatea de energie electric</w:t>
      </w:r>
      <w:r w:rsidR="0080420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prev</w:t>
      </w:r>
      <w:r w:rsidR="0080420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zut</w:t>
      </w:r>
      <w:r w:rsidR="0080420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 </w:t>
      </w:r>
      <w:r w:rsidR="00311985">
        <w:rPr>
          <w:rFonts w:ascii="Tahoma" w:hAnsi="Tahoma" w:cs="Tahoma"/>
          <w:sz w:val="22"/>
          <w:szCs w:val="22"/>
          <w:lang w:val="ro-RO"/>
        </w:rPr>
        <w:t>A</w:t>
      </w:r>
      <w:r w:rsidR="00311985" w:rsidRPr="00C43337">
        <w:rPr>
          <w:rFonts w:ascii="Tahoma" w:hAnsi="Tahoma" w:cs="Tahoma"/>
          <w:sz w:val="22"/>
          <w:szCs w:val="22"/>
          <w:lang w:val="ro-RO"/>
        </w:rPr>
        <w:t xml:space="preserve">nexa </w:t>
      </w:r>
      <w:r w:rsidR="00942D38" w:rsidRPr="00C43337">
        <w:rPr>
          <w:rFonts w:ascii="Tahoma" w:hAnsi="Tahoma" w:cs="Tahoma"/>
          <w:sz w:val="22"/>
          <w:szCs w:val="22"/>
          <w:lang w:val="ro-RO"/>
        </w:rPr>
        <w:t xml:space="preserve">2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i pre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ul de contract prev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zut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 </w:t>
      </w:r>
      <w:r w:rsidR="00311985">
        <w:rPr>
          <w:rFonts w:ascii="Tahoma" w:hAnsi="Tahoma" w:cs="Tahoma"/>
          <w:sz w:val="22"/>
          <w:szCs w:val="22"/>
          <w:lang w:val="ro-RO"/>
        </w:rPr>
        <w:t>A</w:t>
      </w:r>
      <w:r w:rsidR="00311985" w:rsidRPr="00C43337">
        <w:rPr>
          <w:rFonts w:ascii="Tahoma" w:hAnsi="Tahoma" w:cs="Tahoma"/>
          <w:sz w:val="22"/>
          <w:szCs w:val="22"/>
          <w:lang w:val="ro-RO"/>
        </w:rPr>
        <w:t xml:space="preserve">nexa 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3 </w:t>
      </w:r>
      <w:r w:rsidR="008C6385" w:rsidRPr="00C43337">
        <w:rPr>
          <w:rFonts w:ascii="Tahoma" w:hAnsi="Tahoma" w:cs="Tahoma"/>
          <w:sz w:val="22"/>
          <w:szCs w:val="22"/>
          <w:lang w:val="ro-RO"/>
        </w:rPr>
        <w:t>pct</w:t>
      </w:r>
      <w:r w:rsidRPr="00C43337">
        <w:rPr>
          <w:rFonts w:ascii="Tahoma" w:hAnsi="Tahoma" w:cs="Tahoma"/>
          <w:sz w:val="22"/>
          <w:szCs w:val="22"/>
          <w:lang w:val="ro-RO"/>
        </w:rPr>
        <w:t>.1</w:t>
      </w:r>
      <w:r w:rsidR="008C570F" w:rsidRPr="00C43337">
        <w:rPr>
          <w:rFonts w:ascii="Tahoma" w:hAnsi="Tahoma" w:cs="Tahoma"/>
          <w:sz w:val="22"/>
          <w:szCs w:val="22"/>
          <w:lang w:val="ro-RO"/>
        </w:rPr>
        <w:t>.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</w:p>
    <w:p w:rsidR="005F70FA" w:rsidRPr="00C43337" w:rsidRDefault="005F70FA" w:rsidP="00EF6124">
      <w:pPr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b/>
          <w:sz w:val="22"/>
          <w:szCs w:val="22"/>
          <w:lang w:val="ro-RO"/>
        </w:rPr>
        <w:t>Art.</w:t>
      </w:r>
      <w:r w:rsidR="0029012D" w:rsidRPr="00C43337">
        <w:rPr>
          <w:rFonts w:ascii="Tahoma" w:hAnsi="Tahoma" w:cs="Tahoma"/>
          <w:b/>
          <w:sz w:val="22"/>
          <w:szCs w:val="22"/>
          <w:lang w:val="ro-RO"/>
        </w:rPr>
        <w:t>1</w:t>
      </w:r>
      <w:r w:rsidR="0029012D">
        <w:rPr>
          <w:rFonts w:ascii="Tahoma" w:hAnsi="Tahoma" w:cs="Tahoma"/>
          <w:b/>
          <w:sz w:val="22"/>
          <w:szCs w:val="22"/>
          <w:lang w:val="ro-RO"/>
        </w:rPr>
        <w:t>1</w:t>
      </w:r>
      <w:r w:rsidRPr="00C43337">
        <w:rPr>
          <w:rFonts w:ascii="Tahoma" w:hAnsi="Tahoma" w:cs="Tahoma"/>
          <w:b/>
          <w:sz w:val="22"/>
          <w:szCs w:val="22"/>
          <w:lang w:val="ro-RO"/>
        </w:rPr>
        <w:t>.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(1)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 cazul ofertelor </w:t>
      </w:r>
      <w:r w:rsidR="008C6385" w:rsidRPr="00C43337">
        <w:rPr>
          <w:rFonts w:ascii="Tahoma" w:hAnsi="Tahoma" w:cs="Tahoma"/>
          <w:sz w:val="22"/>
          <w:szCs w:val="22"/>
          <w:lang w:val="ro-RO"/>
        </w:rPr>
        <w:t xml:space="preserve">cu perioada de livrare </w:t>
      </w:r>
      <w:r w:rsidRPr="00C43337">
        <w:rPr>
          <w:rFonts w:ascii="Tahoma" w:hAnsi="Tahoma" w:cs="Tahoma"/>
          <w:sz w:val="22"/>
          <w:szCs w:val="22"/>
          <w:lang w:val="ro-RO"/>
        </w:rPr>
        <w:t>de o</w:t>
      </w:r>
      <w:r w:rsidR="00854616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>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pt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m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n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,</w:t>
      </w:r>
      <w:r w:rsidR="00B9496E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2928C8" w:rsidRPr="00C43337">
        <w:rPr>
          <w:rFonts w:ascii="Tahoma" w:hAnsi="Tahoma" w:cs="Tahoma"/>
          <w:sz w:val="22"/>
          <w:szCs w:val="22"/>
          <w:lang w:val="ro-RO"/>
        </w:rPr>
        <w:t xml:space="preserve">livrarea este </w:t>
      </w:r>
      <w:r w:rsidR="006514D5" w:rsidRPr="00C43337">
        <w:rPr>
          <w:rFonts w:ascii="Tahoma" w:hAnsi="Tahoma" w:cs="Tahoma"/>
          <w:sz w:val="22"/>
          <w:szCs w:val="22"/>
          <w:lang w:val="ro-RO"/>
        </w:rPr>
        <w:t>condi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6514D5" w:rsidRPr="00C43337">
        <w:rPr>
          <w:rFonts w:ascii="Tahoma" w:hAnsi="Tahoma" w:cs="Tahoma"/>
          <w:sz w:val="22"/>
          <w:szCs w:val="22"/>
          <w:lang w:val="ro-RO"/>
        </w:rPr>
        <w:t>ionat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6514D5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2928C8" w:rsidRPr="00C43337">
        <w:rPr>
          <w:rFonts w:ascii="Tahoma" w:hAnsi="Tahoma" w:cs="Tahoma"/>
          <w:sz w:val="22"/>
          <w:szCs w:val="22"/>
          <w:lang w:val="ro-RO"/>
        </w:rPr>
        <w:t xml:space="preserve">de plata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6514D5" w:rsidRPr="00C43337">
        <w:rPr>
          <w:rFonts w:ascii="Tahoma" w:hAnsi="Tahoma" w:cs="Tahoma"/>
          <w:sz w:val="22"/>
          <w:szCs w:val="22"/>
          <w:lang w:val="ro-RO"/>
        </w:rPr>
        <w:t xml:space="preserve">n </w:t>
      </w:r>
      <w:r w:rsidR="002928C8" w:rsidRPr="00C43337">
        <w:rPr>
          <w:rFonts w:ascii="Tahoma" w:hAnsi="Tahoma" w:cs="Tahoma"/>
          <w:sz w:val="22"/>
          <w:szCs w:val="22"/>
          <w:lang w:val="ro-RO"/>
        </w:rPr>
        <w:t xml:space="preserve">avans </w:t>
      </w:r>
      <w:r w:rsidR="006514D5" w:rsidRPr="00C43337">
        <w:rPr>
          <w:rFonts w:ascii="Tahoma" w:hAnsi="Tahoma" w:cs="Tahoma"/>
          <w:sz w:val="22"/>
          <w:szCs w:val="22"/>
          <w:lang w:val="ro-RO"/>
        </w:rPr>
        <w:t>aferent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6514D5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3B5C11" w:rsidRPr="00C43337">
        <w:rPr>
          <w:rFonts w:ascii="Tahoma" w:hAnsi="Tahoma" w:cs="Tahoma"/>
          <w:sz w:val="22"/>
          <w:szCs w:val="22"/>
          <w:lang w:val="ro-RO"/>
        </w:rPr>
        <w:t>î</w:t>
      </w:r>
      <w:r w:rsidR="002928C8" w:rsidRPr="00C43337">
        <w:rPr>
          <w:rFonts w:ascii="Tahoma" w:hAnsi="Tahoma" w:cs="Tahoma"/>
          <w:sz w:val="22"/>
          <w:szCs w:val="22"/>
          <w:lang w:val="ro-RO"/>
        </w:rPr>
        <w:t xml:space="preserve">ntregii </w:t>
      </w:r>
      <w:r w:rsidR="006514D5" w:rsidRPr="00C43337">
        <w:rPr>
          <w:rFonts w:ascii="Tahoma" w:hAnsi="Tahoma" w:cs="Tahoma"/>
          <w:sz w:val="22"/>
          <w:szCs w:val="22"/>
          <w:lang w:val="ro-RO"/>
        </w:rPr>
        <w:t>cantit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6514D5" w:rsidRPr="00C43337">
        <w:rPr>
          <w:rFonts w:ascii="Tahoma" w:hAnsi="Tahoma" w:cs="Tahoma"/>
          <w:sz w:val="22"/>
          <w:szCs w:val="22"/>
          <w:lang w:val="ro-RO"/>
        </w:rPr>
        <w:t xml:space="preserve">i </w:t>
      </w:r>
      <w:r w:rsidR="002928C8" w:rsidRPr="00C43337">
        <w:rPr>
          <w:rFonts w:ascii="Tahoma" w:hAnsi="Tahoma" w:cs="Tahoma"/>
          <w:sz w:val="22"/>
          <w:szCs w:val="22"/>
          <w:lang w:val="ro-RO"/>
        </w:rPr>
        <w:t>contractate</w:t>
      </w:r>
      <w:r w:rsidR="003B5C11" w:rsidRPr="00C43337">
        <w:rPr>
          <w:rFonts w:ascii="Tahoma" w:hAnsi="Tahoma" w:cs="Tahoma"/>
          <w:sz w:val="22"/>
          <w:szCs w:val="22"/>
          <w:lang w:val="ro-RO"/>
        </w:rPr>
        <w:t>,</w:t>
      </w:r>
      <w:r w:rsidR="002928C8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194C1A" w:rsidRPr="00C43337">
        <w:rPr>
          <w:rFonts w:ascii="Tahoma" w:hAnsi="Tahoma" w:cs="Tahoma"/>
          <w:sz w:val="22"/>
          <w:szCs w:val="22"/>
          <w:lang w:val="ro-RO"/>
        </w:rPr>
        <w:t>termenul limit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6514D5" w:rsidRPr="00C43337">
        <w:rPr>
          <w:rFonts w:ascii="Tahoma" w:hAnsi="Tahoma" w:cs="Tahoma"/>
          <w:sz w:val="22"/>
          <w:szCs w:val="22"/>
          <w:lang w:val="ro-RO"/>
        </w:rPr>
        <w:t xml:space="preserve"> de plat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194C1A" w:rsidRPr="00C43337">
        <w:rPr>
          <w:rFonts w:ascii="Tahoma" w:hAnsi="Tahoma" w:cs="Tahoma"/>
          <w:sz w:val="22"/>
          <w:szCs w:val="22"/>
          <w:lang w:val="ro-RO"/>
        </w:rPr>
        <w:t xml:space="preserve"> considerat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194C1A" w:rsidRPr="00C43337">
        <w:rPr>
          <w:rFonts w:ascii="Tahoma" w:hAnsi="Tahoma" w:cs="Tahoma"/>
          <w:sz w:val="22"/>
          <w:szCs w:val="22"/>
          <w:lang w:val="ro-RO"/>
        </w:rPr>
        <w:t>nscris pe factur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194C1A" w:rsidRPr="00C43337">
        <w:rPr>
          <w:rFonts w:ascii="Tahoma" w:hAnsi="Tahoma" w:cs="Tahoma"/>
          <w:sz w:val="22"/>
          <w:szCs w:val="22"/>
          <w:lang w:val="ro-RO"/>
        </w:rPr>
        <w:t xml:space="preserve"> fiind</w:t>
      </w:r>
      <w:r w:rsidR="002928C8" w:rsidRPr="00C43337">
        <w:rPr>
          <w:rFonts w:ascii="Tahoma" w:hAnsi="Tahoma" w:cs="Tahoma"/>
          <w:sz w:val="22"/>
          <w:szCs w:val="22"/>
          <w:lang w:val="ro-RO"/>
        </w:rPr>
        <w:t xml:space="preserve"> ultima zi </w:t>
      </w:r>
      <w:r w:rsidR="003068A7">
        <w:rPr>
          <w:rFonts w:ascii="Tahoma" w:hAnsi="Tahoma" w:cs="Tahoma"/>
          <w:sz w:val="22"/>
          <w:szCs w:val="22"/>
          <w:lang w:val="ro-RO"/>
        </w:rPr>
        <w:t>lucrătoare</w:t>
      </w:r>
      <w:r w:rsidR="003068A7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194C1A" w:rsidRPr="00C43337">
        <w:rPr>
          <w:rFonts w:ascii="Tahoma" w:hAnsi="Tahoma" w:cs="Tahoma"/>
          <w:sz w:val="22"/>
          <w:szCs w:val="22"/>
          <w:lang w:val="ro-RO"/>
        </w:rPr>
        <w:t xml:space="preserve">nainte </w:t>
      </w:r>
      <w:r w:rsidR="002928C8" w:rsidRPr="00C43337">
        <w:rPr>
          <w:rFonts w:ascii="Tahoma" w:hAnsi="Tahoma" w:cs="Tahoma"/>
          <w:sz w:val="22"/>
          <w:szCs w:val="22"/>
          <w:lang w:val="ro-RO"/>
        </w:rPr>
        <w:t xml:space="preserve">de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194C1A" w:rsidRPr="00C43337">
        <w:rPr>
          <w:rFonts w:ascii="Tahoma" w:hAnsi="Tahoma" w:cs="Tahoma"/>
          <w:sz w:val="22"/>
          <w:szCs w:val="22"/>
          <w:lang w:val="ro-RO"/>
        </w:rPr>
        <w:t>nceperea livr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194C1A" w:rsidRPr="00C43337">
        <w:rPr>
          <w:rFonts w:ascii="Tahoma" w:hAnsi="Tahoma" w:cs="Tahoma"/>
          <w:sz w:val="22"/>
          <w:szCs w:val="22"/>
          <w:lang w:val="ro-RO"/>
        </w:rPr>
        <w:t>rii</w:t>
      </w:r>
      <w:r w:rsidR="002928C8" w:rsidRPr="00C43337">
        <w:rPr>
          <w:rFonts w:ascii="Tahoma" w:hAnsi="Tahoma" w:cs="Tahoma"/>
          <w:sz w:val="22"/>
          <w:szCs w:val="22"/>
          <w:lang w:val="ro-RO"/>
        </w:rPr>
        <w:t>.</w:t>
      </w:r>
    </w:p>
    <w:p w:rsidR="005F70FA" w:rsidRPr="00C43337" w:rsidRDefault="002928C8" w:rsidP="00413D7D">
      <w:pPr>
        <w:pStyle w:val="BodyText"/>
        <w:spacing w:before="120" w:after="120"/>
        <w:ind w:firstLine="720"/>
        <w:jc w:val="both"/>
        <w:rPr>
          <w:rFonts w:ascii="Tahoma" w:hAnsi="Tahoma" w:cs="Tahoma"/>
          <w:sz w:val="22"/>
          <w:szCs w:val="22"/>
          <w:lang w:val="ro-RO"/>
        </w:rPr>
      </w:pPr>
      <w:r w:rsidRPr="00C43337" w:rsidDel="002928C8">
        <w:rPr>
          <w:rFonts w:ascii="Tahoma" w:hAnsi="Tahoma" w:cs="Tahoma"/>
          <w:sz w:val="22"/>
          <w:szCs w:val="22"/>
          <w:lang w:val="ro-RO"/>
        </w:rPr>
        <w:t xml:space="preserve"> </w:t>
      </w:r>
      <w:r w:rsidR="005F70FA" w:rsidRPr="00C43337">
        <w:rPr>
          <w:rFonts w:ascii="Tahoma" w:hAnsi="Tahoma" w:cs="Tahoma"/>
          <w:sz w:val="22"/>
          <w:szCs w:val="22"/>
          <w:lang w:val="ro-RO"/>
        </w:rPr>
        <w:t xml:space="preserve">(2)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5F70FA" w:rsidRPr="00C43337">
        <w:rPr>
          <w:rFonts w:ascii="Tahoma" w:hAnsi="Tahoma" w:cs="Tahoma"/>
          <w:sz w:val="22"/>
          <w:szCs w:val="22"/>
          <w:lang w:val="ro-RO"/>
        </w:rPr>
        <w:t xml:space="preserve">n cazul ofertelor </w:t>
      </w:r>
      <w:r w:rsidR="008C6385" w:rsidRPr="00C43337">
        <w:rPr>
          <w:rFonts w:ascii="Tahoma" w:hAnsi="Tahoma" w:cs="Tahoma"/>
          <w:sz w:val="22"/>
          <w:szCs w:val="22"/>
          <w:lang w:val="ro-RO"/>
        </w:rPr>
        <w:t xml:space="preserve">cu perioada de livrare </w:t>
      </w:r>
      <w:r w:rsidR="005F70FA" w:rsidRPr="00C43337">
        <w:rPr>
          <w:rFonts w:ascii="Tahoma" w:hAnsi="Tahoma" w:cs="Tahoma"/>
          <w:sz w:val="22"/>
          <w:szCs w:val="22"/>
          <w:lang w:val="ro-RO"/>
        </w:rPr>
        <w:t>de o lun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D0605A" w:rsidRPr="00C43337">
        <w:rPr>
          <w:rFonts w:ascii="Tahoma" w:hAnsi="Tahoma" w:cs="Tahoma"/>
          <w:sz w:val="22"/>
          <w:szCs w:val="22"/>
          <w:lang w:val="ro-RO"/>
        </w:rPr>
        <w:t xml:space="preserve">, </w:t>
      </w:r>
      <w:r w:rsidR="00854616" w:rsidRPr="00C43337">
        <w:rPr>
          <w:rFonts w:ascii="Tahoma" w:hAnsi="Tahoma" w:cs="Tahoma"/>
          <w:sz w:val="22"/>
          <w:szCs w:val="22"/>
          <w:lang w:val="ro-RO"/>
        </w:rPr>
        <w:t>un trimestru</w:t>
      </w:r>
      <w:r w:rsidR="005F70FA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="005F70FA" w:rsidRPr="00C43337">
        <w:rPr>
          <w:rFonts w:ascii="Tahoma" w:hAnsi="Tahoma" w:cs="Tahoma"/>
          <w:sz w:val="22"/>
          <w:szCs w:val="22"/>
          <w:lang w:val="ro-RO"/>
        </w:rPr>
        <w:t xml:space="preserve">i </w:t>
      </w:r>
      <w:r w:rsidR="00854616" w:rsidRPr="00C43337">
        <w:rPr>
          <w:rFonts w:ascii="Tahoma" w:hAnsi="Tahoma" w:cs="Tahoma"/>
          <w:sz w:val="22"/>
          <w:szCs w:val="22"/>
          <w:lang w:val="ro-RO"/>
        </w:rPr>
        <w:t>un an</w:t>
      </w:r>
      <w:r w:rsidR="005F70FA" w:rsidRPr="00C43337">
        <w:rPr>
          <w:rFonts w:ascii="Tahoma" w:hAnsi="Tahoma" w:cs="Tahoma"/>
          <w:sz w:val="22"/>
          <w:szCs w:val="22"/>
          <w:lang w:val="ro-RO"/>
        </w:rPr>
        <w:t>, 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="005F70FA" w:rsidRPr="00C43337">
        <w:rPr>
          <w:rFonts w:ascii="Tahoma" w:hAnsi="Tahoma" w:cs="Tahoma"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5F70FA" w:rsidRPr="00C43337">
        <w:rPr>
          <w:rFonts w:ascii="Tahoma" w:hAnsi="Tahoma" w:cs="Tahoma"/>
          <w:sz w:val="22"/>
          <w:szCs w:val="22"/>
          <w:lang w:val="ro-RO"/>
        </w:rPr>
        <w:t>torul va transmite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5F70FA"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5F70FA" w:rsidRPr="00C43337">
        <w:rPr>
          <w:rFonts w:ascii="Tahoma" w:hAnsi="Tahoma" w:cs="Tahoma"/>
          <w:sz w:val="22"/>
          <w:szCs w:val="22"/>
          <w:lang w:val="ro-RO"/>
        </w:rPr>
        <w:t>torului o factur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5F70FA" w:rsidRPr="00C43337">
        <w:rPr>
          <w:rFonts w:ascii="Tahoma" w:hAnsi="Tahoma" w:cs="Tahoma"/>
          <w:sz w:val="22"/>
          <w:szCs w:val="22"/>
          <w:lang w:val="ro-RO"/>
        </w:rPr>
        <w:t xml:space="preserve">, pentru </w:t>
      </w:r>
      <w:r w:rsidR="00854616" w:rsidRPr="00C43337">
        <w:rPr>
          <w:rFonts w:ascii="Tahoma" w:hAnsi="Tahoma" w:cs="Tahoma"/>
          <w:sz w:val="22"/>
          <w:szCs w:val="22"/>
          <w:lang w:val="ro-RO"/>
        </w:rPr>
        <w:t xml:space="preserve">perioada </w:t>
      </w:r>
      <w:r w:rsidR="005F70FA" w:rsidRPr="00C43337">
        <w:rPr>
          <w:rFonts w:ascii="Tahoma" w:hAnsi="Tahoma" w:cs="Tahoma"/>
          <w:sz w:val="22"/>
          <w:szCs w:val="22"/>
          <w:lang w:val="ro-RO"/>
        </w:rPr>
        <w:t>de livrare, calculat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5F70FA" w:rsidRPr="00C43337">
        <w:rPr>
          <w:rFonts w:ascii="Tahoma" w:hAnsi="Tahoma" w:cs="Tahoma"/>
          <w:sz w:val="22"/>
          <w:szCs w:val="22"/>
          <w:lang w:val="ro-RO"/>
        </w:rPr>
        <w:t xml:space="preserve"> conform </w:t>
      </w:r>
      <w:r w:rsidR="00F07301" w:rsidRPr="00C43337">
        <w:rPr>
          <w:rFonts w:ascii="Tahoma" w:hAnsi="Tahoma" w:cs="Tahoma"/>
          <w:sz w:val="22"/>
          <w:szCs w:val="22"/>
          <w:lang w:val="ro-RO"/>
        </w:rPr>
        <w:t>art</w:t>
      </w:r>
      <w:r w:rsidR="005F70FA" w:rsidRPr="00C43337">
        <w:rPr>
          <w:rFonts w:ascii="Tahoma" w:hAnsi="Tahoma" w:cs="Tahoma"/>
          <w:sz w:val="22"/>
          <w:szCs w:val="22"/>
          <w:lang w:val="ro-RO"/>
        </w:rPr>
        <w:t xml:space="preserve">. </w:t>
      </w:r>
      <w:r w:rsidR="00F07301" w:rsidRPr="00C43337">
        <w:rPr>
          <w:rFonts w:ascii="Tahoma" w:hAnsi="Tahoma" w:cs="Tahoma"/>
          <w:sz w:val="22"/>
          <w:szCs w:val="22"/>
          <w:lang w:val="ro-RO"/>
        </w:rPr>
        <w:t xml:space="preserve">10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5F70FA" w:rsidRPr="00C43337">
        <w:rPr>
          <w:rFonts w:ascii="Tahoma" w:hAnsi="Tahoma" w:cs="Tahoma"/>
          <w:sz w:val="22"/>
          <w:szCs w:val="22"/>
          <w:lang w:val="ro-RO"/>
        </w:rPr>
        <w:t xml:space="preserve">n prima zi </w:t>
      </w:r>
      <w:r w:rsidR="003068A7">
        <w:rPr>
          <w:rFonts w:ascii="Tahoma" w:hAnsi="Tahoma" w:cs="Tahoma"/>
          <w:sz w:val="22"/>
          <w:szCs w:val="22"/>
          <w:lang w:val="ro-RO"/>
        </w:rPr>
        <w:t>lucrătoare</w:t>
      </w:r>
      <w:r w:rsidR="003068A7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5F70FA" w:rsidRPr="00C43337">
        <w:rPr>
          <w:rFonts w:ascii="Tahoma" w:hAnsi="Tahoma" w:cs="Tahoma"/>
          <w:sz w:val="22"/>
          <w:szCs w:val="22"/>
          <w:lang w:val="ro-RO"/>
        </w:rPr>
        <w:t>a lunii imediat urm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5F70FA" w:rsidRPr="00C43337">
        <w:rPr>
          <w:rFonts w:ascii="Tahoma" w:hAnsi="Tahoma" w:cs="Tahoma"/>
          <w:sz w:val="22"/>
          <w:szCs w:val="22"/>
          <w:lang w:val="ro-RO"/>
        </w:rPr>
        <w:t>toare lunii de livrare.</w:t>
      </w:r>
    </w:p>
    <w:p w:rsidR="005F70FA" w:rsidRPr="00C43337" w:rsidRDefault="005F70FA" w:rsidP="00413D7D">
      <w:pPr>
        <w:pStyle w:val="BodyText"/>
        <w:spacing w:before="120" w:after="120"/>
        <w:ind w:firstLine="7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(3) Factura emis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conform </w:t>
      </w:r>
      <w:r w:rsidR="00F07301" w:rsidRPr="00C43337">
        <w:rPr>
          <w:rFonts w:ascii="Tahoma" w:hAnsi="Tahoma" w:cs="Tahoma"/>
          <w:sz w:val="22"/>
          <w:szCs w:val="22"/>
          <w:lang w:val="ro-RO"/>
        </w:rPr>
        <w:t>art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. </w:t>
      </w:r>
      <w:r w:rsidR="0029012D" w:rsidRPr="00C43337">
        <w:rPr>
          <w:rFonts w:ascii="Tahoma" w:hAnsi="Tahoma" w:cs="Tahoma"/>
          <w:sz w:val="22"/>
          <w:szCs w:val="22"/>
          <w:lang w:val="ro-RO"/>
        </w:rPr>
        <w:t>1</w:t>
      </w:r>
      <w:r w:rsidR="0029012D">
        <w:rPr>
          <w:rFonts w:ascii="Tahoma" w:hAnsi="Tahoma" w:cs="Tahoma"/>
          <w:sz w:val="22"/>
          <w:szCs w:val="22"/>
          <w:lang w:val="ro-RO"/>
        </w:rPr>
        <w:t>1</w:t>
      </w:r>
      <w:r w:rsidR="0029012D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>alin (2) va fi pl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tit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de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tor </w:t>
      </w:r>
      <w:r w:rsidR="00166945" w:rsidRPr="00C43337">
        <w:rPr>
          <w:rFonts w:ascii="Tahoma" w:hAnsi="Tahoma" w:cs="Tahoma"/>
          <w:sz w:val="22"/>
          <w:szCs w:val="22"/>
          <w:lang w:val="ro-RO"/>
        </w:rPr>
        <w:t>conform termenului limit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6514D5" w:rsidRPr="00C43337">
        <w:rPr>
          <w:rFonts w:ascii="Tahoma" w:hAnsi="Tahoma" w:cs="Tahoma"/>
          <w:sz w:val="22"/>
          <w:szCs w:val="22"/>
          <w:lang w:val="ro-RO"/>
        </w:rPr>
        <w:t xml:space="preserve"> de plat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166945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166945" w:rsidRPr="00C43337">
        <w:rPr>
          <w:rFonts w:ascii="Tahoma" w:hAnsi="Tahoma" w:cs="Tahoma"/>
          <w:sz w:val="22"/>
          <w:szCs w:val="22"/>
          <w:lang w:val="ro-RO"/>
        </w:rPr>
        <w:t>nscris pe factur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166945" w:rsidRPr="00C43337">
        <w:rPr>
          <w:rFonts w:ascii="Tahoma" w:hAnsi="Tahoma" w:cs="Tahoma"/>
          <w:sz w:val="22"/>
          <w:szCs w:val="22"/>
          <w:lang w:val="ro-RO"/>
        </w:rPr>
        <w:t>, respectiv cel mai 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="00166945" w:rsidRPr="00C43337">
        <w:rPr>
          <w:rFonts w:ascii="Tahoma" w:hAnsi="Tahoma" w:cs="Tahoma"/>
          <w:sz w:val="22"/>
          <w:szCs w:val="22"/>
          <w:lang w:val="ro-RO"/>
        </w:rPr>
        <w:t xml:space="preserve">rziu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166945" w:rsidRPr="00C43337">
        <w:rPr>
          <w:rFonts w:ascii="Tahoma" w:hAnsi="Tahoma" w:cs="Tahoma"/>
          <w:sz w:val="22"/>
          <w:szCs w:val="22"/>
          <w:lang w:val="ro-RO"/>
        </w:rPr>
        <w:t xml:space="preserve">n a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="00166945" w:rsidRPr="00C43337">
        <w:rPr>
          <w:rFonts w:ascii="Tahoma" w:hAnsi="Tahoma" w:cs="Tahoma"/>
          <w:sz w:val="22"/>
          <w:szCs w:val="22"/>
          <w:lang w:val="ro-RO"/>
        </w:rPr>
        <w:t xml:space="preserve">aptea zi </w:t>
      </w:r>
      <w:r w:rsidR="003068A7">
        <w:rPr>
          <w:rFonts w:ascii="Tahoma" w:hAnsi="Tahoma" w:cs="Tahoma"/>
          <w:sz w:val="22"/>
          <w:szCs w:val="22"/>
          <w:lang w:val="ro-RO"/>
        </w:rPr>
        <w:t>lucratoare</w:t>
      </w:r>
      <w:r w:rsidR="003068A7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>de la data transmiterii.</w:t>
      </w:r>
    </w:p>
    <w:p w:rsidR="00333B57" w:rsidRPr="00C43337" w:rsidRDefault="00EE7CA2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b/>
          <w:sz w:val="22"/>
          <w:szCs w:val="22"/>
          <w:lang w:val="ro-RO"/>
        </w:rPr>
        <w:t>A</w:t>
      </w:r>
      <w:r w:rsidR="00333B57" w:rsidRPr="00C43337">
        <w:rPr>
          <w:rFonts w:ascii="Tahoma" w:hAnsi="Tahoma" w:cs="Tahoma"/>
          <w:b/>
          <w:sz w:val="22"/>
          <w:szCs w:val="22"/>
          <w:lang w:val="ro-RO"/>
        </w:rPr>
        <w:t xml:space="preserve">rt. </w:t>
      </w:r>
      <w:r w:rsidR="0029012D" w:rsidRPr="00C43337">
        <w:rPr>
          <w:rFonts w:ascii="Tahoma" w:hAnsi="Tahoma" w:cs="Tahoma"/>
          <w:b/>
          <w:sz w:val="22"/>
          <w:szCs w:val="22"/>
          <w:lang w:val="ro-RO"/>
        </w:rPr>
        <w:t>1</w:t>
      </w:r>
      <w:r w:rsidR="0029012D">
        <w:rPr>
          <w:rFonts w:ascii="Tahoma" w:hAnsi="Tahoma" w:cs="Tahoma"/>
          <w:b/>
          <w:sz w:val="22"/>
          <w:szCs w:val="22"/>
          <w:lang w:val="ro-RO"/>
        </w:rPr>
        <w:t>2</w:t>
      </w:r>
      <w:r w:rsidR="00333B57" w:rsidRPr="00C43337">
        <w:rPr>
          <w:rFonts w:ascii="Tahoma" w:hAnsi="Tahoma" w:cs="Tahoma"/>
          <w:b/>
          <w:sz w:val="22"/>
          <w:szCs w:val="22"/>
          <w:lang w:val="ro-RO"/>
        </w:rPr>
        <w:t>.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 xml:space="preserve">n cazul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n care o sum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 xml:space="preserve"> facturat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 xml:space="preserve"> de 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tre 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tor este contestat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 xml:space="preserve"> integral sau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n parte de</w:t>
      </w:r>
      <w:r w:rsidR="00375FF7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 xml:space="preserve">tor, acesta va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nainta o not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 xml:space="preserve"> explicativ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 xml:space="preserve"> 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torului cuprinz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nd obiec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 xml:space="preserve">iile sale,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n termen de 2</w:t>
      </w:r>
      <w:r w:rsidR="00375FF7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 xml:space="preserve">zile </w:t>
      </w:r>
      <w:r w:rsidR="0036446D">
        <w:rPr>
          <w:rFonts w:ascii="Tahoma" w:hAnsi="Tahoma" w:cs="Tahoma"/>
          <w:sz w:val="22"/>
          <w:szCs w:val="22"/>
          <w:lang w:val="ro-RO"/>
        </w:rPr>
        <w:t>lucrătoare</w:t>
      </w:r>
      <w:r w:rsidR="0036446D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de la data primirii facturii</w:t>
      </w:r>
      <w:r w:rsidR="00C11867" w:rsidRPr="00C43337">
        <w:rPr>
          <w:rFonts w:ascii="Tahoma" w:hAnsi="Tahoma" w:cs="Tahoma"/>
          <w:sz w:val="22"/>
          <w:szCs w:val="22"/>
          <w:lang w:val="ro-RO"/>
        </w:rPr>
        <w:t xml:space="preserve"> prin fax</w:t>
      </w:r>
      <w:r w:rsidR="00870D1C" w:rsidRPr="00C43337">
        <w:rPr>
          <w:rFonts w:ascii="Tahoma" w:hAnsi="Tahoma" w:cs="Tahoma"/>
          <w:sz w:val="22"/>
          <w:szCs w:val="22"/>
          <w:lang w:val="ro-RO"/>
        </w:rPr>
        <w:t xml:space="preserve"> sau po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="00870D1C" w:rsidRPr="00C43337">
        <w:rPr>
          <w:rFonts w:ascii="Tahoma" w:hAnsi="Tahoma" w:cs="Tahoma"/>
          <w:sz w:val="22"/>
          <w:szCs w:val="22"/>
          <w:lang w:val="ro-RO"/>
        </w:rPr>
        <w:t>ta electronic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 xml:space="preserve">,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i va pl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ti suma 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mas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 xml:space="preserve"> necontestat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 xml:space="preserve">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n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 xml:space="preserve"> la </w:t>
      </w:r>
      <w:r w:rsidR="007429F7" w:rsidRPr="00C43337">
        <w:rPr>
          <w:rFonts w:ascii="Tahoma" w:hAnsi="Tahoma" w:cs="Tahoma"/>
          <w:sz w:val="22"/>
          <w:szCs w:val="22"/>
          <w:lang w:val="ro-RO"/>
        </w:rPr>
        <w:t>termenul limit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7429F7" w:rsidRPr="00C43337">
        <w:rPr>
          <w:rFonts w:ascii="Tahoma" w:hAnsi="Tahoma" w:cs="Tahoma"/>
          <w:sz w:val="22"/>
          <w:szCs w:val="22"/>
          <w:lang w:val="ro-RO"/>
        </w:rPr>
        <w:t xml:space="preserve"> de plat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7429F7" w:rsidRPr="00C43337">
        <w:rPr>
          <w:rFonts w:ascii="Tahoma" w:hAnsi="Tahoma" w:cs="Tahoma"/>
          <w:sz w:val="22"/>
          <w:szCs w:val="22"/>
          <w:lang w:val="ro-RO"/>
        </w:rPr>
        <w:t xml:space="preserve">, conform art. </w:t>
      </w:r>
      <w:r w:rsidR="0029012D" w:rsidRPr="00C43337">
        <w:rPr>
          <w:rFonts w:ascii="Tahoma" w:hAnsi="Tahoma" w:cs="Tahoma"/>
          <w:sz w:val="22"/>
          <w:szCs w:val="22"/>
          <w:lang w:val="ro-RO"/>
        </w:rPr>
        <w:t>1</w:t>
      </w:r>
      <w:r w:rsidR="0029012D">
        <w:rPr>
          <w:rFonts w:ascii="Tahoma" w:hAnsi="Tahoma" w:cs="Tahoma"/>
          <w:sz w:val="22"/>
          <w:szCs w:val="22"/>
          <w:lang w:val="ro-RO"/>
        </w:rPr>
        <w:t>1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. Obiec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iile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 xml:space="preserve">torului privind valorile facturate prezentate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n nota</w:t>
      </w:r>
      <w:r w:rsidR="00375FF7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explicativ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 xml:space="preserve"> se vor concilia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ntre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 xml:space="preserve">i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 xml:space="preserve">n termen de 5 zile </w:t>
      </w:r>
      <w:r w:rsidR="0077775E">
        <w:rPr>
          <w:rFonts w:ascii="Tahoma" w:hAnsi="Tahoma" w:cs="Tahoma"/>
          <w:sz w:val="22"/>
          <w:szCs w:val="22"/>
          <w:lang w:val="ro-RO"/>
        </w:rPr>
        <w:t>lucrătoare</w:t>
      </w:r>
      <w:r w:rsidR="0077775E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 xml:space="preserve">de la data </w:t>
      </w:r>
      <w:r w:rsidR="005F70FA" w:rsidRPr="00C43337">
        <w:rPr>
          <w:rFonts w:ascii="Tahoma" w:hAnsi="Tahoma" w:cs="Tahoma"/>
          <w:sz w:val="22"/>
          <w:szCs w:val="22"/>
          <w:lang w:val="ro-RO"/>
        </w:rPr>
        <w:t>primirii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 xml:space="preserve"> preten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iilor</w:t>
      </w:r>
      <w:r w:rsidR="005F70FA" w:rsidRPr="00C43337">
        <w:rPr>
          <w:rFonts w:ascii="Tahoma" w:hAnsi="Tahoma" w:cs="Tahoma"/>
          <w:sz w:val="22"/>
          <w:szCs w:val="22"/>
          <w:lang w:val="ro-RO"/>
        </w:rPr>
        <w:t xml:space="preserve"> formulate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 xml:space="preserve"> de 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tre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tor. Pentru sumele contestate, dar stabilite ulterior pe cale amiabil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 xml:space="preserve"> sau hot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re judec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toreasc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 xml:space="preserve"> a fi datorate de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tor, acesta va pl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ti pe l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ng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 xml:space="preserve"> suma 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lastRenderedPageBreak/>
        <w:t>datorat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, o penalitate calculat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 xml:space="preserve"> conform prevederilor art.</w:t>
      </w:r>
      <w:r w:rsidR="0029012D">
        <w:rPr>
          <w:rFonts w:ascii="Tahoma" w:hAnsi="Tahoma" w:cs="Tahoma"/>
          <w:sz w:val="22"/>
          <w:szCs w:val="22"/>
          <w:lang w:val="ro-RO"/>
        </w:rPr>
        <w:t xml:space="preserve"> </w:t>
      </w:r>
      <w:r w:rsidR="0029012D" w:rsidRPr="00C43337">
        <w:rPr>
          <w:rFonts w:ascii="Tahoma" w:hAnsi="Tahoma" w:cs="Tahoma"/>
          <w:sz w:val="22"/>
          <w:szCs w:val="22"/>
          <w:lang w:val="ro-RO"/>
        </w:rPr>
        <w:t>1</w:t>
      </w:r>
      <w:r w:rsidR="0029012D">
        <w:rPr>
          <w:rFonts w:ascii="Tahoma" w:hAnsi="Tahoma" w:cs="Tahoma"/>
          <w:sz w:val="22"/>
          <w:szCs w:val="22"/>
          <w:lang w:val="ro-RO"/>
        </w:rPr>
        <w:t>4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 xml:space="preserve">. </w:t>
      </w:r>
      <w:r w:rsidR="00786257" w:rsidRPr="00C43337">
        <w:rPr>
          <w:rFonts w:ascii="Tahoma" w:hAnsi="Tahoma" w:cs="Tahoma"/>
          <w:sz w:val="22"/>
          <w:szCs w:val="22"/>
          <w:lang w:val="ro-RO"/>
        </w:rPr>
        <w:t>Î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 xml:space="preserve">n cazul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 xml:space="preserve">n care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n urma contesta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iei s-a stabilit reducerea valorilor facturate,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 xml:space="preserve">torului i se restituie eventualele sume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i penalit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i aferente calculate potrivit art.</w:t>
      </w:r>
      <w:r w:rsidR="0029012D">
        <w:rPr>
          <w:rFonts w:ascii="Tahoma" w:hAnsi="Tahoma" w:cs="Tahoma"/>
          <w:sz w:val="22"/>
          <w:szCs w:val="22"/>
          <w:lang w:val="ro-RO"/>
        </w:rPr>
        <w:t xml:space="preserve"> </w:t>
      </w:r>
      <w:r w:rsidR="0029012D" w:rsidRPr="00C43337">
        <w:rPr>
          <w:rFonts w:ascii="Tahoma" w:hAnsi="Tahoma" w:cs="Tahoma"/>
          <w:sz w:val="22"/>
          <w:szCs w:val="22"/>
          <w:lang w:val="ro-RO"/>
        </w:rPr>
        <w:t>1</w:t>
      </w:r>
      <w:r w:rsidR="0029012D">
        <w:rPr>
          <w:rFonts w:ascii="Tahoma" w:hAnsi="Tahoma" w:cs="Tahoma"/>
          <w:sz w:val="22"/>
          <w:szCs w:val="22"/>
          <w:lang w:val="ro-RO"/>
        </w:rPr>
        <w:t>4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, deja pl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tite, corespunz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toare reducerii respective.</w:t>
      </w:r>
      <w:r w:rsidR="005F70FA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</w:p>
    <w:p w:rsidR="004B34C1" w:rsidRPr="00C43337" w:rsidRDefault="00333B57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b/>
          <w:sz w:val="22"/>
          <w:szCs w:val="22"/>
          <w:lang w:val="ro-RO"/>
        </w:rPr>
        <w:t xml:space="preserve">Art. </w:t>
      </w:r>
      <w:r w:rsidR="0029012D" w:rsidRPr="00C43337">
        <w:rPr>
          <w:rFonts w:ascii="Tahoma" w:hAnsi="Tahoma" w:cs="Tahoma"/>
          <w:b/>
          <w:sz w:val="22"/>
          <w:szCs w:val="22"/>
          <w:lang w:val="ro-RO"/>
        </w:rPr>
        <w:t>1</w:t>
      </w:r>
      <w:r w:rsidR="0029012D">
        <w:rPr>
          <w:rFonts w:ascii="Tahoma" w:hAnsi="Tahoma" w:cs="Tahoma"/>
          <w:b/>
          <w:sz w:val="22"/>
          <w:szCs w:val="22"/>
          <w:lang w:val="ro-RO"/>
        </w:rPr>
        <w:t>3</w:t>
      </w:r>
      <w:r w:rsidRPr="00C43337">
        <w:rPr>
          <w:rFonts w:ascii="Tahoma" w:hAnsi="Tahoma" w:cs="Tahoma"/>
          <w:b/>
          <w:sz w:val="22"/>
          <w:szCs w:val="22"/>
          <w:lang w:val="ro-RO"/>
        </w:rPr>
        <w:t>.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 xml:space="preserve">Factura se </w:t>
      </w:r>
      <w:r w:rsidR="00EE7CA2" w:rsidRPr="00C43337">
        <w:rPr>
          <w:rFonts w:ascii="Tahoma" w:hAnsi="Tahoma" w:cs="Tahoma"/>
          <w:sz w:val="22"/>
          <w:szCs w:val="22"/>
          <w:lang w:val="ro-RO"/>
        </w:rPr>
        <w:t>consider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EE7CA2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>achitat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 xml:space="preserve"> de c</w:t>
      </w:r>
      <w:r w:rsidR="00EF6124" w:rsidRPr="00C43337">
        <w:rPr>
          <w:rFonts w:ascii="Tahoma" w:hAnsi="Tahoma" w:cs="Tahoma"/>
          <w:sz w:val="22"/>
          <w:szCs w:val="22"/>
          <w:lang w:val="ro-RO"/>
        </w:rPr>
        <w:t>ă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>tre Cump</w:t>
      </w:r>
      <w:r w:rsidR="00EF6124" w:rsidRPr="00C43337">
        <w:rPr>
          <w:rFonts w:ascii="Tahoma" w:hAnsi="Tahoma" w:cs="Tahoma"/>
          <w:sz w:val="22"/>
          <w:szCs w:val="22"/>
          <w:lang w:val="ro-RO"/>
        </w:rPr>
        <w:t>ă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>r</w:t>
      </w:r>
      <w:r w:rsidR="00EF6124" w:rsidRPr="00C43337">
        <w:rPr>
          <w:rFonts w:ascii="Tahoma" w:hAnsi="Tahoma" w:cs="Tahoma"/>
          <w:sz w:val="22"/>
          <w:szCs w:val="22"/>
          <w:lang w:val="ro-RO"/>
        </w:rPr>
        <w:t>ă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 xml:space="preserve">tor </w:t>
      </w:r>
      <w:r w:rsidR="004229AE" w:rsidRPr="00C43337">
        <w:rPr>
          <w:rFonts w:ascii="Tahoma" w:hAnsi="Tahoma" w:cs="Tahoma"/>
          <w:color w:val="000000"/>
          <w:sz w:val="22"/>
          <w:szCs w:val="22"/>
          <w:lang w:val="ro-RO"/>
        </w:rPr>
        <w:t xml:space="preserve">la data </w:t>
      </w:r>
      <w:r w:rsidR="006B7B48" w:rsidRPr="00C43337">
        <w:rPr>
          <w:rFonts w:ascii="Tahoma" w:hAnsi="Tahoma" w:cs="Tahoma"/>
          <w:color w:val="000000"/>
          <w:sz w:val="22"/>
          <w:szCs w:val="22"/>
          <w:lang w:val="ro-RO"/>
        </w:rPr>
        <w:t>î</w:t>
      </w:r>
      <w:r w:rsidR="004229AE" w:rsidRPr="00C43337">
        <w:rPr>
          <w:rFonts w:ascii="Tahoma" w:hAnsi="Tahoma" w:cs="Tahoma"/>
          <w:color w:val="000000"/>
          <w:sz w:val="22"/>
          <w:szCs w:val="22"/>
          <w:lang w:val="ro-RO"/>
        </w:rPr>
        <w:t>nregistr</w:t>
      </w:r>
      <w:r w:rsidR="006B7B48" w:rsidRPr="00C43337">
        <w:rPr>
          <w:rFonts w:ascii="Tahoma" w:hAnsi="Tahoma" w:cs="Tahoma"/>
          <w:color w:val="000000"/>
          <w:sz w:val="22"/>
          <w:szCs w:val="22"/>
          <w:lang w:val="ro-RO"/>
        </w:rPr>
        <w:t>ă</w:t>
      </w:r>
      <w:r w:rsidR="004229AE" w:rsidRPr="00C43337">
        <w:rPr>
          <w:rFonts w:ascii="Tahoma" w:hAnsi="Tahoma" w:cs="Tahoma"/>
          <w:color w:val="000000"/>
          <w:sz w:val="22"/>
          <w:szCs w:val="22"/>
          <w:lang w:val="ro-RO"/>
        </w:rPr>
        <w:t>rii pl</w:t>
      </w:r>
      <w:r w:rsidR="006B7B48" w:rsidRPr="00C43337">
        <w:rPr>
          <w:rFonts w:ascii="Tahoma" w:hAnsi="Tahoma" w:cs="Tahoma"/>
          <w:color w:val="000000"/>
          <w:sz w:val="22"/>
          <w:szCs w:val="22"/>
          <w:lang w:val="ro-RO"/>
        </w:rPr>
        <w:t>ă</w:t>
      </w:r>
      <w:r w:rsidR="00E15EBB" w:rsidRPr="00C43337">
        <w:rPr>
          <w:rFonts w:ascii="Tahoma" w:hAnsi="Tahoma" w:cs="Tahoma"/>
          <w:color w:val="000000"/>
          <w:sz w:val="22"/>
          <w:szCs w:val="22"/>
          <w:lang w:val="ro-RO"/>
        </w:rPr>
        <w:t>ţ</w:t>
      </w:r>
      <w:r w:rsidR="004229AE" w:rsidRPr="00C43337">
        <w:rPr>
          <w:rFonts w:ascii="Tahoma" w:hAnsi="Tahoma" w:cs="Tahoma"/>
          <w:color w:val="000000"/>
          <w:sz w:val="22"/>
          <w:szCs w:val="22"/>
          <w:lang w:val="ro-RO"/>
        </w:rPr>
        <w:t xml:space="preserve">ii </w:t>
      </w:r>
      <w:r w:rsidR="006B7B48" w:rsidRPr="00C43337">
        <w:rPr>
          <w:rFonts w:ascii="Tahoma" w:hAnsi="Tahoma" w:cs="Tahoma"/>
          <w:color w:val="000000"/>
          <w:sz w:val="22"/>
          <w:szCs w:val="22"/>
          <w:lang w:val="ro-RO"/>
        </w:rPr>
        <w:t>î</w:t>
      </w:r>
      <w:r w:rsidR="004229AE" w:rsidRPr="00C43337">
        <w:rPr>
          <w:rFonts w:ascii="Tahoma" w:hAnsi="Tahoma" w:cs="Tahoma"/>
          <w:color w:val="000000"/>
          <w:sz w:val="22"/>
          <w:szCs w:val="22"/>
          <w:lang w:val="ro-RO"/>
        </w:rPr>
        <w:t xml:space="preserve">n extrasul bancar al </w:t>
      </w:r>
      <w:r w:rsidR="00113DFC" w:rsidRPr="00C43337">
        <w:rPr>
          <w:rFonts w:ascii="Tahoma" w:hAnsi="Tahoma" w:cs="Tahoma"/>
          <w:color w:val="000000"/>
          <w:sz w:val="22"/>
          <w:szCs w:val="22"/>
          <w:lang w:val="ro-RO"/>
        </w:rPr>
        <w:t>C</w:t>
      </w:r>
      <w:r w:rsidR="004229AE" w:rsidRPr="00C43337">
        <w:rPr>
          <w:rFonts w:ascii="Tahoma" w:hAnsi="Tahoma" w:cs="Tahoma"/>
          <w:color w:val="000000"/>
          <w:sz w:val="22"/>
          <w:szCs w:val="22"/>
          <w:lang w:val="ro-RO"/>
        </w:rPr>
        <w:t>ump</w:t>
      </w:r>
      <w:r w:rsidR="006B7B48" w:rsidRPr="00C43337">
        <w:rPr>
          <w:rFonts w:ascii="Tahoma" w:hAnsi="Tahoma" w:cs="Tahoma"/>
          <w:color w:val="000000"/>
          <w:sz w:val="22"/>
          <w:szCs w:val="22"/>
          <w:lang w:val="ro-RO"/>
        </w:rPr>
        <w:t>ă</w:t>
      </w:r>
      <w:r w:rsidR="004229AE" w:rsidRPr="00C43337">
        <w:rPr>
          <w:rFonts w:ascii="Tahoma" w:hAnsi="Tahoma" w:cs="Tahoma"/>
          <w:color w:val="000000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color w:val="000000"/>
          <w:sz w:val="22"/>
          <w:szCs w:val="22"/>
          <w:lang w:val="ro-RO"/>
        </w:rPr>
        <w:t>ă</w:t>
      </w:r>
      <w:r w:rsidR="004229AE" w:rsidRPr="00C43337">
        <w:rPr>
          <w:rFonts w:ascii="Tahoma" w:hAnsi="Tahoma" w:cs="Tahoma"/>
          <w:color w:val="000000"/>
          <w:sz w:val="22"/>
          <w:szCs w:val="22"/>
          <w:lang w:val="ro-RO"/>
        </w:rPr>
        <w:t>torului, la data prelu</w:t>
      </w:r>
      <w:r w:rsidR="006B7B48" w:rsidRPr="00C43337">
        <w:rPr>
          <w:rFonts w:ascii="Tahoma" w:hAnsi="Tahoma" w:cs="Tahoma"/>
          <w:color w:val="000000"/>
          <w:sz w:val="22"/>
          <w:szCs w:val="22"/>
          <w:lang w:val="ro-RO"/>
        </w:rPr>
        <w:t>ă</w:t>
      </w:r>
      <w:r w:rsidR="004229AE" w:rsidRPr="00C43337">
        <w:rPr>
          <w:rFonts w:ascii="Tahoma" w:hAnsi="Tahoma" w:cs="Tahoma"/>
          <w:color w:val="000000"/>
          <w:sz w:val="22"/>
          <w:szCs w:val="22"/>
          <w:lang w:val="ro-RO"/>
        </w:rPr>
        <w:t>rii cecului de c</w:t>
      </w:r>
      <w:r w:rsidR="006B7B48" w:rsidRPr="00C43337">
        <w:rPr>
          <w:rFonts w:ascii="Tahoma" w:hAnsi="Tahoma" w:cs="Tahoma"/>
          <w:color w:val="000000"/>
          <w:sz w:val="22"/>
          <w:szCs w:val="22"/>
          <w:lang w:val="ro-RO"/>
        </w:rPr>
        <w:t>ă</w:t>
      </w:r>
      <w:r w:rsidR="004229AE" w:rsidRPr="00C43337">
        <w:rPr>
          <w:rFonts w:ascii="Tahoma" w:hAnsi="Tahoma" w:cs="Tahoma"/>
          <w:color w:val="000000"/>
          <w:sz w:val="22"/>
          <w:szCs w:val="22"/>
          <w:lang w:val="ro-RO"/>
        </w:rPr>
        <w:t xml:space="preserve">tre </w:t>
      </w:r>
      <w:r w:rsidR="00786257" w:rsidRPr="00C43337">
        <w:rPr>
          <w:rFonts w:ascii="Tahoma" w:hAnsi="Tahoma" w:cs="Tahoma"/>
          <w:color w:val="000000"/>
          <w:sz w:val="22"/>
          <w:szCs w:val="22"/>
          <w:lang w:val="ro-RO"/>
        </w:rPr>
        <w:t>V</w:t>
      </w:r>
      <w:r w:rsidR="006B7B48" w:rsidRPr="00C43337">
        <w:rPr>
          <w:rFonts w:ascii="Tahoma" w:hAnsi="Tahoma" w:cs="Tahoma"/>
          <w:color w:val="000000"/>
          <w:sz w:val="22"/>
          <w:szCs w:val="22"/>
          <w:lang w:val="ro-RO"/>
        </w:rPr>
        <w:t>â</w:t>
      </w:r>
      <w:r w:rsidR="004229AE" w:rsidRPr="00C43337">
        <w:rPr>
          <w:rFonts w:ascii="Tahoma" w:hAnsi="Tahoma" w:cs="Tahoma"/>
          <w:color w:val="000000"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color w:val="000000"/>
          <w:sz w:val="22"/>
          <w:szCs w:val="22"/>
          <w:lang w:val="ro-RO"/>
        </w:rPr>
        <w:t>ă</w:t>
      </w:r>
      <w:r w:rsidR="004229AE" w:rsidRPr="00C43337">
        <w:rPr>
          <w:rFonts w:ascii="Tahoma" w:hAnsi="Tahoma" w:cs="Tahoma"/>
          <w:color w:val="000000"/>
          <w:sz w:val="22"/>
          <w:szCs w:val="22"/>
          <w:lang w:val="ro-RO"/>
        </w:rPr>
        <w:t>tor ori la data intr</w:t>
      </w:r>
      <w:r w:rsidR="006B7B48" w:rsidRPr="00C43337">
        <w:rPr>
          <w:rFonts w:ascii="Tahoma" w:hAnsi="Tahoma" w:cs="Tahoma"/>
          <w:color w:val="000000"/>
          <w:sz w:val="22"/>
          <w:szCs w:val="22"/>
          <w:lang w:val="ro-RO"/>
        </w:rPr>
        <w:t>ă</w:t>
      </w:r>
      <w:r w:rsidR="004229AE" w:rsidRPr="00C43337">
        <w:rPr>
          <w:rFonts w:ascii="Tahoma" w:hAnsi="Tahoma" w:cs="Tahoma"/>
          <w:color w:val="000000"/>
          <w:sz w:val="22"/>
          <w:szCs w:val="22"/>
          <w:lang w:val="ro-RO"/>
        </w:rPr>
        <w:t xml:space="preserve">rii numerarului </w:t>
      </w:r>
      <w:r w:rsidR="006B7B48" w:rsidRPr="00C43337">
        <w:rPr>
          <w:rFonts w:ascii="Tahoma" w:hAnsi="Tahoma" w:cs="Tahoma"/>
          <w:color w:val="000000"/>
          <w:sz w:val="22"/>
          <w:szCs w:val="22"/>
          <w:lang w:val="ro-RO"/>
        </w:rPr>
        <w:t>î</w:t>
      </w:r>
      <w:r w:rsidR="004229AE" w:rsidRPr="00C43337">
        <w:rPr>
          <w:rFonts w:ascii="Tahoma" w:hAnsi="Tahoma" w:cs="Tahoma"/>
          <w:color w:val="000000"/>
          <w:sz w:val="22"/>
          <w:szCs w:val="22"/>
          <w:lang w:val="ro-RO"/>
        </w:rPr>
        <w:t xml:space="preserve">n casieria </w:t>
      </w:r>
      <w:r w:rsidR="00113DFC" w:rsidRPr="00C43337">
        <w:rPr>
          <w:rFonts w:ascii="Tahoma" w:hAnsi="Tahoma" w:cs="Tahoma"/>
          <w:color w:val="000000"/>
          <w:sz w:val="22"/>
          <w:szCs w:val="22"/>
          <w:lang w:val="ro-RO"/>
        </w:rPr>
        <w:t>V</w:t>
      </w:r>
      <w:r w:rsidR="006B7B48" w:rsidRPr="00C43337">
        <w:rPr>
          <w:rFonts w:ascii="Tahoma" w:hAnsi="Tahoma" w:cs="Tahoma"/>
          <w:color w:val="000000"/>
          <w:sz w:val="22"/>
          <w:szCs w:val="22"/>
          <w:lang w:val="ro-RO"/>
        </w:rPr>
        <w:t>â</w:t>
      </w:r>
      <w:r w:rsidR="004229AE" w:rsidRPr="00C43337">
        <w:rPr>
          <w:rFonts w:ascii="Tahoma" w:hAnsi="Tahoma" w:cs="Tahoma"/>
          <w:color w:val="000000"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color w:val="000000"/>
          <w:sz w:val="22"/>
          <w:szCs w:val="22"/>
          <w:lang w:val="ro-RO"/>
        </w:rPr>
        <w:t>ă</w:t>
      </w:r>
      <w:r w:rsidR="004229AE" w:rsidRPr="00C43337">
        <w:rPr>
          <w:rFonts w:ascii="Tahoma" w:hAnsi="Tahoma" w:cs="Tahoma"/>
          <w:color w:val="000000"/>
          <w:sz w:val="22"/>
          <w:szCs w:val="22"/>
          <w:lang w:val="ro-RO"/>
        </w:rPr>
        <w:t>torului</w:t>
      </w:r>
      <w:r w:rsidR="00584FF1" w:rsidRPr="00C43337">
        <w:rPr>
          <w:rFonts w:ascii="Tahoma" w:hAnsi="Tahoma" w:cs="Tahoma"/>
          <w:sz w:val="22"/>
          <w:szCs w:val="22"/>
          <w:lang w:val="ro-RO"/>
        </w:rPr>
        <w:t>.</w:t>
      </w:r>
    </w:p>
    <w:p w:rsidR="00333B57" w:rsidRPr="00C43337" w:rsidRDefault="00333B57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b/>
          <w:sz w:val="22"/>
          <w:szCs w:val="22"/>
          <w:lang w:val="ro-RO"/>
        </w:rPr>
        <w:t xml:space="preserve">Art. </w:t>
      </w:r>
      <w:r w:rsidR="0029012D" w:rsidRPr="00C43337">
        <w:rPr>
          <w:rFonts w:ascii="Tahoma" w:hAnsi="Tahoma" w:cs="Tahoma"/>
          <w:b/>
          <w:sz w:val="22"/>
          <w:szCs w:val="22"/>
          <w:lang w:val="ro-RO"/>
        </w:rPr>
        <w:t>1</w:t>
      </w:r>
      <w:r w:rsidR="0029012D">
        <w:rPr>
          <w:rFonts w:ascii="Tahoma" w:hAnsi="Tahoma" w:cs="Tahoma"/>
          <w:b/>
          <w:sz w:val="22"/>
          <w:szCs w:val="22"/>
          <w:lang w:val="ro-RO"/>
        </w:rPr>
        <w:t>4</w:t>
      </w:r>
      <w:r w:rsidRPr="00C43337">
        <w:rPr>
          <w:rFonts w:ascii="Tahoma" w:hAnsi="Tahoma" w:cs="Tahoma"/>
          <w:sz w:val="22"/>
          <w:szCs w:val="22"/>
          <w:lang w:val="ro-RO"/>
        </w:rPr>
        <w:t>. Neachitarea facturii de 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tre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tor </w:t>
      </w:r>
      <w:r w:rsidR="00194C1A" w:rsidRPr="00C43337">
        <w:rPr>
          <w:rFonts w:ascii="Tahoma" w:hAnsi="Tahoma" w:cs="Tahoma"/>
          <w:sz w:val="22"/>
          <w:szCs w:val="22"/>
          <w:lang w:val="ro-RO"/>
        </w:rPr>
        <w:t>conform termenelor limit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6514D5" w:rsidRPr="00C43337">
        <w:rPr>
          <w:rFonts w:ascii="Tahoma" w:hAnsi="Tahoma" w:cs="Tahoma"/>
          <w:sz w:val="22"/>
          <w:szCs w:val="22"/>
          <w:lang w:val="ro-RO"/>
        </w:rPr>
        <w:t xml:space="preserve"> de plat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prev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zute la art.</w:t>
      </w:r>
      <w:r w:rsidR="00E45106">
        <w:rPr>
          <w:rFonts w:ascii="Tahoma" w:hAnsi="Tahoma" w:cs="Tahoma"/>
          <w:sz w:val="22"/>
          <w:szCs w:val="22"/>
          <w:lang w:val="ro-RO"/>
        </w:rPr>
        <w:t xml:space="preserve"> </w:t>
      </w:r>
      <w:r w:rsidR="00F07301" w:rsidRPr="00C43337">
        <w:rPr>
          <w:rFonts w:ascii="Tahoma" w:hAnsi="Tahoma" w:cs="Tahoma"/>
          <w:sz w:val="22"/>
          <w:szCs w:val="22"/>
          <w:lang w:val="ro-RO"/>
        </w:rPr>
        <w:t>12</w:t>
      </w:r>
      <w:r w:rsidRPr="00C43337">
        <w:rPr>
          <w:rFonts w:ascii="Tahoma" w:hAnsi="Tahoma" w:cs="Tahoma"/>
          <w:sz w:val="22"/>
          <w:szCs w:val="22"/>
          <w:lang w:val="ro-RO"/>
        </w:rPr>
        <w:t>, atrage dup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sine </w:t>
      </w:r>
      <w:r w:rsidR="00C72FA7" w:rsidRPr="00C43337">
        <w:rPr>
          <w:rFonts w:ascii="Tahoma" w:hAnsi="Tahoma" w:cs="Tahoma"/>
          <w:sz w:val="22"/>
          <w:szCs w:val="22"/>
          <w:lang w:val="ro-RO"/>
        </w:rPr>
        <w:t xml:space="preserve">plata de </w:t>
      </w:r>
      <w:r w:rsidR="00EE7CA2" w:rsidRPr="00C43337">
        <w:rPr>
          <w:rFonts w:ascii="Tahoma" w:hAnsi="Tahoma" w:cs="Tahoma"/>
          <w:sz w:val="22"/>
          <w:szCs w:val="22"/>
          <w:lang w:val="ro-RO"/>
        </w:rPr>
        <w:t>penalit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EE7CA2" w:rsidRPr="00C43337">
        <w:rPr>
          <w:rFonts w:ascii="Tahoma" w:hAnsi="Tahoma" w:cs="Tahoma"/>
          <w:sz w:val="22"/>
          <w:szCs w:val="22"/>
          <w:lang w:val="ro-RO"/>
        </w:rPr>
        <w:t xml:space="preserve">i 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de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rziere, dup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cum urmeaz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:</w:t>
      </w:r>
    </w:p>
    <w:p w:rsidR="00333B57" w:rsidRPr="00C43337" w:rsidRDefault="00333B57" w:rsidP="00413D7D">
      <w:pPr>
        <w:pStyle w:val="BodyText"/>
        <w:spacing w:before="120" w:after="120"/>
        <w:ind w:firstLine="7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 xml:space="preserve">a) </w:t>
      </w:r>
      <w:r w:rsidR="00EE7CA2" w:rsidRPr="00C43337">
        <w:rPr>
          <w:rFonts w:ascii="Tahoma" w:hAnsi="Tahoma" w:cs="Tahoma"/>
          <w:sz w:val="22"/>
          <w:szCs w:val="22"/>
          <w:lang w:val="ro-RO"/>
        </w:rPr>
        <w:t>penalit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EE7CA2" w:rsidRPr="00C43337">
        <w:rPr>
          <w:rFonts w:ascii="Tahoma" w:hAnsi="Tahoma" w:cs="Tahoma"/>
          <w:sz w:val="22"/>
          <w:szCs w:val="22"/>
          <w:lang w:val="ro-RO"/>
        </w:rPr>
        <w:t xml:space="preserve">ile 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de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rziere se calculeaz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pentru fiecare zi de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rziere,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ncep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nd cu ziua imediat urm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toare termenului de scaden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i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n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la data stingerii sumei datorate, inclusiv;</w:t>
      </w:r>
    </w:p>
    <w:p w:rsidR="006A218D" w:rsidRPr="00C43337" w:rsidRDefault="00333B57" w:rsidP="00C43337">
      <w:pPr>
        <w:pStyle w:val="BodyText"/>
        <w:spacing w:before="120" w:after="120"/>
        <w:ind w:firstLine="7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 xml:space="preserve">b) 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 xml:space="preserve">nivelul </w:t>
      </w:r>
      <w:r w:rsidR="00EE7CA2" w:rsidRPr="00C43337">
        <w:rPr>
          <w:rFonts w:ascii="Tahoma" w:hAnsi="Tahoma" w:cs="Tahoma"/>
          <w:sz w:val="22"/>
          <w:szCs w:val="22"/>
          <w:lang w:val="ro-RO"/>
        </w:rPr>
        <w:t>penalit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EE7CA2" w:rsidRPr="00C43337">
        <w:rPr>
          <w:rFonts w:ascii="Tahoma" w:hAnsi="Tahoma" w:cs="Tahoma"/>
          <w:sz w:val="22"/>
          <w:szCs w:val="22"/>
          <w:lang w:val="ro-RO"/>
        </w:rPr>
        <w:t xml:space="preserve">ilor 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 xml:space="preserve">de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>nt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 xml:space="preserve">rziere corespunde ca procent </w:t>
      </w:r>
      <w:r w:rsidR="00EE7CA2" w:rsidRPr="00C43337">
        <w:rPr>
          <w:rFonts w:ascii="Tahoma" w:hAnsi="Tahoma" w:cs="Tahoma"/>
          <w:sz w:val="22"/>
          <w:szCs w:val="22"/>
          <w:lang w:val="ro-RO"/>
        </w:rPr>
        <w:t>dob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="00EE7CA2" w:rsidRPr="00C43337">
        <w:rPr>
          <w:rFonts w:ascii="Tahoma" w:hAnsi="Tahoma" w:cs="Tahoma"/>
          <w:sz w:val="22"/>
          <w:szCs w:val="22"/>
          <w:lang w:val="ro-RO"/>
        </w:rPr>
        <w:t xml:space="preserve">nzii 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 xml:space="preserve">datorate pentru neplata la termen a </w:t>
      </w:r>
      <w:r w:rsidR="00EE7CA2" w:rsidRPr="00C43337">
        <w:rPr>
          <w:rFonts w:ascii="Tahoma" w:hAnsi="Tahoma" w:cs="Tahoma"/>
          <w:sz w:val="22"/>
          <w:szCs w:val="22"/>
          <w:lang w:val="ro-RO"/>
        </w:rPr>
        <w:t>obliga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EE7CA2" w:rsidRPr="00C43337">
        <w:rPr>
          <w:rFonts w:ascii="Tahoma" w:hAnsi="Tahoma" w:cs="Tahoma"/>
          <w:sz w:val="22"/>
          <w:szCs w:val="22"/>
          <w:lang w:val="ro-RO"/>
        </w:rPr>
        <w:t>iilor 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EE7CA2" w:rsidRPr="00C43337">
        <w:rPr>
          <w:rFonts w:ascii="Tahoma" w:hAnsi="Tahoma" w:cs="Tahoma"/>
          <w:sz w:val="22"/>
          <w:szCs w:val="22"/>
          <w:lang w:val="ro-RO"/>
        </w:rPr>
        <w:t xml:space="preserve">tre 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 xml:space="preserve">bugetul de stat, pentru fiecare zi de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>nt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>rziere.</w:t>
      </w:r>
    </w:p>
    <w:p w:rsidR="00EB3AE2" w:rsidRPr="00C43337" w:rsidRDefault="00EB3AE2" w:rsidP="00413D7D">
      <w:pPr>
        <w:pStyle w:val="BodyText"/>
        <w:spacing w:before="120" w:after="120"/>
        <w:jc w:val="both"/>
        <w:rPr>
          <w:rFonts w:ascii="Tahoma" w:hAnsi="Tahoma" w:cs="Tahoma"/>
          <w:b/>
          <w:sz w:val="22"/>
          <w:szCs w:val="22"/>
          <w:lang w:val="ro-RO"/>
        </w:rPr>
      </w:pPr>
      <w:r w:rsidRPr="00C43337">
        <w:rPr>
          <w:rFonts w:ascii="Tahoma" w:hAnsi="Tahoma" w:cs="Tahoma"/>
          <w:b/>
          <w:sz w:val="22"/>
          <w:szCs w:val="22"/>
          <w:lang w:val="ro-RO"/>
        </w:rPr>
        <w:t>Garan</w:t>
      </w:r>
      <w:r w:rsidR="00E15EBB" w:rsidRPr="00C43337">
        <w:rPr>
          <w:rFonts w:ascii="Tahoma" w:hAnsi="Tahoma" w:cs="Tahoma"/>
          <w:b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b/>
          <w:sz w:val="22"/>
          <w:szCs w:val="22"/>
          <w:lang w:val="ro-RO"/>
        </w:rPr>
        <w:t>ii</w:t>
      </w:r>
    </w:p>
    <w:p w:rsidR="006A218D" w:rsidRPr="00C43337" w:rsidRDefault="006A218D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b/>
          <w:sz w:val="22"/>
          <w:szCs w:val="22"/>
          <w:lang w:val="ro-RO"/>
        </w:rPr>
        <w:t xml:space="preserve">Art. </w:t>
      </w:r>
      <w:r w:rsidR="0029012D" w:rsidRPr="00C43337">
        <w:rPr>
          <w:rFonts w:ascii="Tahoma" w:hAnsi="Tahoma" w:cs="Tahoma"/>
          <w:b/>
          <w:sz w:val="22"/>
          <w:szCs w:val="22"/>
          <w:lang w:val="ro-RO"/>
        </w:rPr>
        <w:t>1</w:t>
      </w:r>
      <w:r w:rsidR="0029012D">
        <w:rPr>
          <w:rFonts w:ascii="Tahoma" w:hAnsi="Tahoma" w:cs="Tahoma"/>
          <w:b/>
          <w:sz w:val="22"/>
          <w:szCs w:val="22"/>
          <w:lang w:val="ro-RO"/>
        </w:rPr>
        <w:t>5</w:t>
      </w:r>
      <w:r w:rsidRPr="00C43337">
        <w:rPr>
          <w:rFonts w:ascii="Tahoma" w:hAnsi="Tahoma" w:cs="Tahoma"/>
          <w:sz w:val="22"/>
          <w:szCs w:val="22"/>
          <w:lang w:val="ro-RO"/>
        </w:rPr>
        <w:t>.</w:t>
      </w:r>
      <w:r w:rsidR="000656B8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C51FC6" w:rsidRPr="00C43337">
        <w:rPr>
          <w:rFonts w:ascii="Tahoma" w:hAnsi="Tahoma" w:cs="Tahoma"/>
          <w:sz w:val="22"/>
          <w:szCs w:val="22"/>
          <w:lang w:val="ro-RO"/>
        </w:rPr>
        <w:t xml:space="preserve">(1) </w:t>
      </w:r>
      <w:r w:rsidRPr="00C43337">
        <w:rPr>
          <w:rFonts w:ascii="Tahoma" w:hAnsi="Tahoma" w:cs="Tahoma"/>
          <w:sz w:val="22"/>
          <w:szCs w:val="22"/>
          <w:lang w:val="ro-RO"/>
        </w:rPr>
        <w:t>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torul va prezenta 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torului o scrisoare de garan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ie bancar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,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 favoarea 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nz</w:t>
      </w:r>
      <w:r w:rsidR="0080420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torului, emis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de o banc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agreat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de 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tor</w:t>
      </w:r>
      <w:r w:rsidR="00BE04C0">
        <w:rPr>
          <w:rFonts w:ascii="Tahoma" w:hAnsi="Tahoma" w:cs="Tahoma"/>
          <w:sz w:val="22"/>
          <w:szCs w:val="22"/>
          <w:lang w:val="ro-RO"/>
        </w:rPr>
        <w:t>,</w:t>
      </w:r>
      <w:r w:rsidR="00BE04C0" w:rsidRPr="00BE04C0">
        <w:t xml:space="preserve"> </w:t>
      </w:r>
      <w:r w:rsidR="00BE04C0" w:rsidRPr="00BE04C0">
        <w:rPr>
          <w:rFonts w:ascii="Tahoma" w:hAnsi="Tahoma" w:cs="Tahoma"/>
          <w:sz w:val="22"/>
          <w:szCs w:val="22"/>
          <w:lang w:val="ro-RO"/>
        </w:rPr>
        <w:t>înainte de începerea livrărilor de energie electrică şi reprezintă condiţie de intrare efectivă în vigoare a Contractului</w:t>
      </w:r>
      <w:r w:rsidR="00BE2893" w:rsidRPr="00C43337">
        <w:rPr>
          <w:rFonts w:ascii="Tahoma" w:hAnsi="Tahoma" w:cs="Tahoma"/>
          <w:sz w:val="22"/>
          <w:szCs w:val="22"/>
          <w:lang w:val="ro-RO"/>
        </w:rPr>
        <w:t>.</w:t>
      </w:r>
    </w:p>
    <w:p w:rsidR="00EB3AE2" w:rsidRPr="00C43337" w:rsidRDefault="00EB3AE2" w:rsidP="000656B8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(</w:t>
      </w:r>
      <w:r w:rsidR="00C51FC6" w:rsidRPr="00C43337">
        <w:rPr>
          <w:rFonts w:ascii="Tahoma" w:hAnsi="Tahoma" w:cs="Tahoma"/>
          <w:sz w:val="22"/>
          <w:szCs w:val="22"/>
          <w:lang w:val="ro-RO"/>
        </w:rPr>
        <w:t>2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) Valoarea scrisorii de 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>garan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>ie bancar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se 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>calculeaz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 xml:space="preserve"> dup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cum 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>urmeaz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:</w:t>
      </w:r>
    </w:p>
    <w:p w:rsidR="00EB3AE2" w:rsidRPr="00C43337" w:rsidRDefault="00EB3AE2" w:rsidP="00413D7D">
      <w:pPr>
        <w:pStyle w:val="BodyText"/>
        <w:spacing w:before="120" w:after="120"/>
        <w:ind w:firstLine="7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 xml:space="preserve">(i) </w:t>
      </w:r>
      <w:r w:rsidR="006A218D" w:rsidRPr="00C43337">
        <w:rPr>
          <w:rFonts w:ascii="Tahoma" w:hAnsi="Tahoma" w:cs="Tahoma"/>
          <w:sz w:val="22"/>
          <w:szCs w:val="22"/>
          <w:lang w:val="ro-RO"/>
        </w:rPr>
        <w:t xml:space="preserve">pentru perioade de livrare </w:t>
      </w:r>
      <w:r w:rsidRPr="00C43337">
        <w:rPr>
          <w:rFonts w:ascii="Tahoma" w:hAnsi="Tahoma" w:cs="Tahoma"/>
          <w:sz w:val="22"/>
          <w:szCs w:val="22"/>
          <w:lang w:val="ro-RO"/>
        </w:rPr>
        <w:t>de</w:t>
      </w:r>
      <w:r w:rsidR="006A218D" w:rsidRPr="00C43337">
        <w:rPr>
          <w:rFonts w:ascii="Tahoma" w:hAnsi="Tahoma" w:cs="Tahoma"/>
          <w:sz w:val="22"/>
          <w:szCs w:val="22"/>
          <w:lang w:val="ro-RO"/>
        </w:rPr>
        <w:t xml:space="preserve"> o</w:t>
      </w:r>
      <w:r w:rsidR="007429F7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>lun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 xml:space="preserve"> calendaristic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A218D" w:rsidRPr="00C43337">
        <w:rPr>
          <w:rFonts w:ascii="Tahoma" w:hAnsi="Tahoma" w:cs="Tahoma"/>
          <w:sz w:val="22"/>
          <w:szCs w:val="22"/>
          <w:lang w:val="ro-RO"/>
        </w:rPr>
        <w:t xml:space="preserve">valoarea 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>garan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 xml:space="preserve">iei </w:t>
      </w:r>
      <w:r w:rsidR="006A218D" w:rsidRPr="00C43337">
        <w:rPr>
          <w:rFonts w:ascii="Tahoma" w:hAnsi="Tahoma" w:cs="Tahoma"/>
          <w:sz w:val="22"/>
          <w:szCs w:val="22"/>
          <w:lang w:val="ro-RO"/>
        </w:rPr>
        <w:t>este egal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6A218D" w:rsidRPr="00C43337">
        <w:rPr>
          <w:rFonts w:ascii="Tahoma" w:hAnsi="Tahoma" w:cs="Tahoma"/>
          <w:sz w:val="22"/>
          <w:szCs w:val="22"/>
          <w:lang w:val="ro-RO"/>
        </w:rPr>
        <w:t xml:space="preserve"> cu contravaloarea energiei electrice contractate 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>calculat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A218D" w:rsidRPr="00C43337">
        <w:rPr>
          <w:rFonts w:ascii="Tahoma" w:hAnsi="Tahoma" w:cs="Tahoma"/>
          <w:sz w:val="22"/>
          <w:szCs w:val="22"/>
          <w:lang w:val="ro-RO"/>
        </w:rPr>
        <w:t xml:space="preserve">pentru 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>num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 xml:space="preserve">rul </w:t>
      </w:r>
      <w:r w:rsidR="00BE2893" w:rsidRPr="00C43337">
        <w:rPr>
          <w:rFonts w:ascii="Tahoma" w:hAnsi="Tahoma" w:cs="Tahoma"/>
          <w:sz w:val="22"/>
          <w:szCs w:val="22"/>
          <w:lang w:val="ro-RO"/>
        </w:rPr>
        <w:t>de zile al lunii de livrare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, respectiv: </w:t>
      </w:r>
    </w:p>
    <w:p w:rsidR="006A218D" w:rsidRPr="00C43337" w:rsidRDefault="006A218D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Valoare</w:t>
      </w:r>
      <w:r w:rsidR="00BB1291" w:rsidRPr="00C43337">
        <w:rPr>
          <w:rFonts w:ascii="Tahoma" w:hAnsi="Tahoma" w:cs="Tahoma"/>
          <w:sz w:val="22"/>
          <w:szCs w:val="22"/>
          <w:lang w:val="ro-RO"/>
        </w:rPr>
        <w:t>a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sc</w:t>
      </w:r>
      <w:r w:rsidR="00BB1291" w:rsidRPr="00C43337">
        <w:rPr>
          <w:rFonts w:ascii="Tahoma" w:hAnsi="Tahoma" w:cs="Tahoma"/>
          <w:sz w:val="22"/>
          <w:szCs w:val="22"/>
          <w:lang w:val="ro-RO"/>
        </w:rPr>
        <w:t xml:space="preserve">risorii de </w:t>
      </w:r>
      <w:r w:rsidRPr="00C43337">
        <w:rPr>
          <w:rFonts w:ascii="Tahoma" w:hAnsi="Tahoma" w:cs="Tahoma"/>
          <w:sz w:val="22"/>
          <w:szCs w:val="22"/>
          <w:lang w:val="ro-RO"/>
        </w:rPr>
        <w:t>gar</w:t>
      </w:r>
      <w:r w:rsidR="00BB1291" w:rsidRPr="00C43337">
        <w:rPr>
          <w:rFonts w:ascii="Tahoma" w:hAnsi="Tahoma" w:cs="Tahoma"/>
          <w:sz w:val="22"/>
          <w:szCs w:val="22"/>
          <w:lang w:val="ro-RO"/>
        </w:rPr>
        <w:t>anţie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BB1291" w:rsidRPr="00C43337">
        <w:rPr>
          <w:rFonts w:ascii="Tahoma" w:hAnsi="Tahoma" w:cs="Tahoma"/>
          <w:sz w:val="22"/>
          <w:szCs w:val="22"/>
          <w:lang w:val="ro-RO"/>
        </w:rPr>
        <w:t>b</w:t>
      </w:r>
      <w:r w:rsidRPr="00C43337">
        <w:rPr>
          <w:rFonts w:ascii="Tahoma" w:hAnsi="Tahoma" w:cs="Tahoma"/>
          <w:sz w:val="22"/>
          <w:szCs w:val="22"/>
          <w:lang w:val="ro-RO"/>
        </w:rPr>
        <w:t>anc</w:t>
      </w:r>
      <w:r w:rsidR="00BB1291" w:rsidRPr="00C43337">
        <w:rPr>
          <w:rFonts w:ascii="Tahoma" w:hAnsi="Tahoma" w:cs="Tahoma"/>
          <w:sz w:val="22"/>
          <w:szCs w:val="22"/>
          <w:lang w:val="ro-RO"/>
        </w:rPr>
        <w:t>ară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=</w:t>
      </w:r>
      <w:r w:rsidR="005372A6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>Cantitate</w:t>
      </w:r>
      <w:ins w:id="0" w:author="Mihaela Constantinescu" w:date="2018-10-24T14:17:00Z">
        <w:r w:rsidR="00355AED">
          <w:rPr>
            <w:rFonts w:ascii="Tahoma" w:hAnsi="Tahoma" w:cs="Tahoma"/>
            <w:sz w:val="22"/>
            <w:szCs w:val="22"/>
            <w:lang w:val="ro-RO"/>
          </w:rPr>
          <w:t>a</w:t>
        </w:r>
      </w:ins>
      <w:r w:rsidRPr="00C43337">
        <w:rPr>
          <w:rFonts w:ascii="Tahoma" w:hAnsi="Tahoma" w:cs="Tahoma"/>
          <w:sz w:val="22"/>
          <w:szCs w:val="22"/>
          <w:lang w:val="ro-RO"/>
        </w:rPr>
        <w:t xml:space="preserve"> de energie 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>electric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 xml:space="preserve"> corespunz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 xml:space="preserve">toare </w:t>
      </w:r>
      <w:r w:rsidR="00BE2893" w:rsidRPr="00C43337">
        <w:rPr>
          <w:rFonts w:ascii="Tahoma" w:hAnsi="Tahoma" w:cs="Tahoma"/>
          <w:sz w:val="22"/>
          <w:szCs w:val="22"/>
          <w:lang w:val="ro-RO"/>
        </w:rPr>
        <w:t>zilelor de livrare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x 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>pre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>contract</w:t>
      </w:r>
      <w:r w:rsidR="00FA1914" w:rsidRPr="00C43337">
        <w:rPr>
          <w:rFonts w:ascii="Tahoma" w:hAnsi="Tahoma" w:cs="Tahoma"/>
          <w:sz w:val="22"/>
          <w:szCs w:val="22"/>
          <w:lang w:val="ro-RO"/>
        </w:rPr>
        <w:t xml:space="preserve"> + valoare TVA</w:t>
      </w:r>
      <w:r w:rsidR="00BE2893" w:rsidRPr="00C43337">
        <w:rPr>
          <w:rFonts w:ascii="Tahoma" w:hAnsi="Tahoma" w:cs="Tahoma"/>
          <w:sz w:val="22"/>
          <w:szCs w:val="22"/>
          <w:lang w:val="ro-RO"/>
        </w:rPr>
        <w:t>,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210A3F" w:rsidRPr="00C43337">
        <w:rPr>
          <w:rFonts w:ascii="Tahoma" w:hAnsi="Tahoma" w:cs="Tahoma"/>
          <w:sz w:val="22"/>
          <w:szCs w:val="22"/>
          <w:lang w:val="ro-RO"/>
        </w:rPr>
        <w:t>în cazul în care este aplicabil</w:t>
      </w:r>
      <w:r w:rsidR="00566B88" w:rsidRPr="00C43337">
        <w:rPr>
          <w:rFonts w:ascii="Tahoma" w:hAnsi="Tahoma" w:cs="Tahoma"/>
          <w:sz w:val="22"/>
          <w:szCs w:val="22"/>
          <w:lang w:val="ro-RO"/>
        </w:rPr>
        <w:t>ă</w:t>
      </w:r>
      <w:r w:rsidR="00210A3F" w:rsidRPr="00C43337">
        <w:rPr>
          <w:rFonts w:ascii="Tahoma" w:hAnsi="Tahoma" w:cs="Tahoma"/>
          <w:sz w:val="22"/>
          <w:szCs w:val="22"/>
          <w:lang w:val="ro-RO"/>
        </w:rPr>
        <w:t xml:space="preserve">, 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aceasta fiind de </w:t>
      </w:r>
      <w:r w:rsidR="00E45106">
        <w:rPr>
          <w:rFonts w:ascii="Tahoma" w:hAnsi="Tahoma" w:cs="Tahoma"/>
          <w:sz w:val="22"/>
          <w:szCs w:val="22"/>
          <w:lang w:val="ro-RO"/>
        </w:rPr>
        <w:t>.......</w:t>
      </w:r>
      <w:r w:rsidRPr="00C43337">
        <w:rPr>
          <w:rFonts w:ascii="Tahoma" w:hAnsi="Tahoma" w:cs="Tahoma"/>
          <w:sz w:val="22"/>
          <w:szCs w:val="22"/>
          <w:lang w:val="ro-RO"/>
        </w:rPr>
        <w:t>..................lei</w:t>
      </w:r>
      <w:r w:rsidR="0050352F" w:rsidRPr="00C43337">
        <w:rPr>
          <w:rFonts w:ascii="Tahoma" w:hAnsi="Tahoma" w:cs="Tahoma"/>
          <w:sz w:val="22"/>
          <w:szCs w:val="22"/>
          <w:lang w:val="ro-RO"/>
        </w:rPr>
        <w:t>.</w:t>
      </w:r>
    </w:p>
    <w:p w:rsidR="00EB3AE2" w:rsidRPr="00C43337" w:rsidRDefault="00EB3AE2" w:rsidP="00413D7D">
      <w:pPr>
        <w:pStyle w:val="BodyText"/>
        <w:spacing w:before="120" w:after="120"/>
        <w:ind w:firstLine="7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 xml:space="preserve">(ii) pentru perioade de livrare </w:t>
      </w:r>
      <w:r w:rsidR="004270F6">
        <w:rPr>
          <w:rFonts w:ascii="Tahoma" w:hAnsi="Tahoma" w:cs="Tahoma"/>
          <w:sz w:val="22"/>
          <w:szCs w:val="22"/>
          <w:lang w:val="ro-RO"/>
        </w:rPr>
        <w:t>de un trimestru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valoarea 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>garan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 xml:space="preserve">iei </w:t>
      </w:r>
      <w:r w:rsidRPr="00C43337">
        <w:rPr>
          <w:rFonts w:ascii="Tahoma" w:hAnsi="Tahoma" w:cs="Tahoma"/>
          <w:sz w:val="22"/>
          <w:szCs w:val="22"/>
          <w:lang w:val="ro-RO"/>
        </w:rPr>
        <w:t>este egal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cu contravaloarea energiei electrice contractate 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>calculat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pentru </w:t>
      </w:r>
      <w:r w:rsidR="004270F6">
        <w:rPr>
          <w:rFonts w:ascii="Tahoma" w:hAnsi="Tahoma" w:cs="Tahoma"/>
          <w:sz w:val="22"/>
          <w:szCs w:val="22"/>
          <w:lang w:val="ro-RO"/>
        </w:rPr>
        <w:t>55</w:t>
      </w:r>
      <w:r w:rsidR="00AE0AC5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de zile calendaristice, respectiv: </w:t>
      </w:r>
    </w:p>
    <w:p w:rsidR="00EB3AE2" w:rsidRDefault="00BB1291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 xml:space="preserve">Valoarea scrisorii de garanţie bancară </w:t>
      </w:r>
      <w:r w:rsidR="00EB3AE2" w:rsidRPr="00C43337">
        <w:rPr>
          <w:rFonts w:ascii="Tahoma" w:hAnsi="Tahoma" w:cs="Tahoma"/>
          <w:sz w:val="22"/>
          <w:szCs w:val="22"/>
          <w:lang w:val="ro-RO"/>
        </w:rPr>
        <w:t>=</w:t>
      </w:r>
      <w:r w:rsidR="005372A6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EB3AE2" w:rsidRPr="00C43337">
        <w:rPr>
          <w:rFonts w:ascii="Tahoma" w:hAnsi="Tahoma" w:cs="Tahoma"/>
          <w:sz w:val="22"/>
          <w:szCs w:val="22"/>
          <w:lang w:val="ro-RO"/>
        </w:rPr>
        <w:t>Cantitate</w:t>
      </w:r>
      <w:ins w:id="1" w:author="Mihaela Constantinescu" w:date="2018-10-24T14:17:00Z">
        <w:r w:rsidR="00355AED">
          <w:rPr>
            <w:rFonts w:ascii="Tahoma" w:hAnsi="Tahoma" w:cs="Tahoma"/>
            <w:sz w:val="22"/>
            <w:szCs w:val="22"/>
            <w:lang w:val="ro-RO"/>
          </w:rPr>
          <w:t>a</w:t>
        </w:r>
      </w:ins>
      <w:r w:rsidR="00EB3AE2" w:rsidRPr="00C43337">
        <w:rPr>
          <w:rFonts w:ascii="Tahoma" w:hAnsi="Tahoma" w:cs="Tahoma"/>
          <w:sz w:val="22"/>
          <w:szCs w:val="22"/>
          <w:lang w:val="ro-RO"/>
        </w:rPr>
        <w:t xml:space="preserve"> de energie 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>electric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EB3AE2" w:rsidRPr="00C43337">
        <w:rPr>
          <w:rFonts w:ascii="Tahoma" w:hAnsi="Tahoma" w:cs="Tahoma"/>
          <w:sz w:val="22"/>
          <w:szCs w:val="22"/>
          <w:lang w:val="ro-RO"/>
        </w:rPr>
        <w:t xml:space="preserve">corespunzatoare celor </w:t>
      </w:r>
      <w:r w:rsidR="004270F6">
        <w:rPr>
          <w:rFonts w:ascii="Tahoma" w:hAnsi="Tahoma" w:cs="Tahoma"/>
          <w:sz w:val="22"/>
          <w:szCs w:val="22"/>
          <w:lang w:val="ro-RO"/>
        </w:rPr>
        <w:t xml:space="preserve">55 </w:t>
      </w:r>
      <w:r w:rsidR="00EB3AE2" w:rsidRPr="00C43337">
        <w:rPr>
          <w:rFonts w:ascii="Tahoma" w:hAnsi="Tahoma" w:cs="Tahoma"/>
          <w:sz w:val="22"/>
          <w:szCs w:val="22"/>
          <w:lang w:val="ro-RO"/>
        </w:rPr>
        <w:t xml:space="preserve">de zile x 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>pre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EB3AE2" w:rsidRPr="00C43337">
        <w:rPr>
          <w:rFonts w:ascii="Tahoma" w:hAnsi="Tahoma" w:cs="Tahoma"/>
          <w:sz w:val="22"/>
          <w:szCs w:val="22"/>
          <w:lang w:val="ro-RO"/>
        </w:rPr>
        <w:t>contract</w:t>
      </w:r>
      <w:r w:rsidR="00FA1914" w:rsidRPr="00C43337">
        <w:rPr>
          <w:rFonts w:ascii="Tahoma" w:hAnsi="Tahoma" w:cs="Tahoma"/>
          <w:sz w:val="22"/>
          <w:szCs w:val="22"/>
          <w:lang w:val="ro-RO"/>
        </w:rPr>
        <w:t xml:space="preserve"> + valoare TVA</w:t>
      </w:r>
      <w:r w:rsidR="00210A3F" w:rsidRPr="00C43337">
        <w:rPr>
          <w:rFonts w:ascii="Tahoma" w:hAnsi="Tahoma" w:cs="Tahoma"/>
          <w:sz w:val="22"/>
          <w:szCs w:val="22"/>
          <w:lang w:val="ro-RO"/>
        </w:rPr>
        <w:t>,</w:t>
      </w:r>
      <w:r w:rsidR="002C443E" w:rsidRPr="00C43337">
        <w:rPr>
          <w:rFonts w:ascii="Tahoma" w:hAnsi="Tahoma" w:cs="Tahoma"/>
          <w:sz w:val="22"/>
          <w:szCs w:val="22"/>
          <w:lang w:val="ro-RO"/>
        </w:rPr>
        <w:t xml:space="preserve"> în cazul în care este aplicabil</w:t>
      </w:r>
      <w:r w:rsidR="00566B88" w:rsidRPr="00C43337">
        <w:rPr>
          <w:rFonts w:ascii="Tahoma" w:hAnsi="Tahoma" w:cs="Tahoma"/>
          <w:sz w:val="22"/>
          <w:szCs w:val="22"/>
          <w:lang w:val="ro-RO"/>
        </w:rPr>
        <w:t>ă</w:t>
      </w:r>
      <w:r w:rsidR="00BE2893" w:rsidRPr="00C43337">
        <w:rPr>
          <w:rFonts w:ascii="Tahoma" w:hAnsi="Tahoma" w:cs="Tahoma"/>
          <w:sz w:val="22"/>
          <w:szCs w:val="22"/>
          <w:lang w:val="ro-RO"/>
        </w:rPr>
        <w:t>,</w:t>
      </w:r>
      <w:r w:rsidR="00EB3AE2" w:rsidRPr="00C43337">
        <w:rPr>
          <w:rFonts w:ascii="Tahoma" w:hAnsi="Tahoma" w:cs="Tahoma"/>
          <w:sz w:val="22"/>
          <w:szCs w:val="22"/>
          <w:lang w:val="ro-RO"/>
        </w:rPr>
        <w:t xml:space="preserve"> aceasta fiind de .......</w:t>
      </w:r>
      <w:r w:rsidR="00E45106">
        <w:rPr>
          <w:rFonts w:ascii="Tahoma" w:hAnsi="Tahoma" w:cs="Tahoma"/>
          <w:sz w:val="22"/>
          <w:szCs w:val="22"/>
          <w:lang w:val="ro-RO"/>
        </w:rPr>
        <w:t>...</w:t>
      </w:r>
      <w:r w:rsidR="00EB3AE2" w:rsidRPr="00C43337">
        <w:rPr>
          <w:rFonts w:ascii="Tahoma" w:hAnsi="Tahoma" w:cs="Tahoma"/>
          <w:sz w:val="22"/>
          <w:szCs w:val="22"/>
          <w:lang w:val="ro-RO"/>
        </w:rPr>
        <w:t>..............lei</w:t>
      </w:r>
      <w:r w:rsidR="0050352F" w:rsidRPr="00C43337">
        <w:rPr>
          <w:rFonts w:ascii="Tahoma" w:hAnsi="Tahoma" w:cs="Tahoma"/>
          <w:sz w:val="22"/>
          <w:szCs w:val="22"/>
          <w:lang w:val="ro-RO"/>
        </w:rPr>
        <w:t>.</w:t>
      </w:r>
    </w:p>
    <w:p w:rsidR="004270F6" w:rsidRPr="00C43337" w:rsidRDefault="004270F6" w:rsidP="004270F6">
      <w:pPr>
        <w:pStyle w:val="BodyText"/>
        <w:spacing w:before="120" w:after="120"/>
        <w:ind w:firstLine="7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(ii</w:t>
      </w:r>
      <w:r>
        <w:rPr>
          <w:rFonts w:ascii="Tahoma" w:hAnsi="Tahoma" w:cs="Tahoma"/>
          <w:sz w:val="22"/>
          <w:szCs w:val="22"/>
          <w:lang w:val="ro-RO"/>
        </w:rPr>
        <w:t>i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) pentru perioade de livrare </w:t>
      </w:r>
      <w:r>
        <w:rPr>
          <w:rFonts w:ascii="Tahoma" w:hAnsi="Tahoma" w:cs="Tahoma"/>
          <w:sz w:val="22"/>
          <w:szCs w:val="22"/>
          <w:lang w:val="ro-RO"/>
        </w:rPr>
        <w:t>de un an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valoarea garanţiei este egală cu contravaloarea energiei electrice contractate calculată pentru </w:t>
      </w:r>
      <w:r>
        <w:rPr>
          <w:rFonts w:ascii="Tahoma" w:hAnsi="Tahoma" w:cs="Tahoma"/>
          <w:sz w:val="22"/>
          <w:szCs w:val="22"/>
          <w:lang w:val="ro-RO"/>
        </w:rPr>
        <w:t>65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de zile calendaristice, respectiv: </w:t>
      </w:r>
    </w:p>
    <w:p w:rsidR="004270F6" w:rsidRPr="00C43337" w:rsidRDefault="004270F6" w:rsidP="004270F6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 xml:space="preserve">Valoarea scrisorii de garanţie bancară = Cantitate de energie electrică corespunzatoare celor </w:t>
      </w:r>
      <w:r>
        <w:rPr>
          <w:rFonts w:ascii="Tahoma" w:hAnsi="Tahoma" w:cs="Tahoma"/>
          <w:sz w:val="22"/>
          <w:szCs w:val="22"/>
          <w:lang w:val="ro-RO"/>
        </w:rPr>
        <w:t>65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de zile x preţ contract + valoare TVA, în cazul în care este aplicabilă, aceasta fiind de ............</w:t>
      </w:r>
      <w:r w:rsidR="00E45106">
        <w:rPr>
          <w:rFonts w:ascii="Tahoma" w:hAnsi="Tahoma" w:cs="Tahoma"/>
          <w:sz w:val="22"/>
          <w:szCs w:val="22"/>
          <w:lang w:val="ro-RO"/>
        </w:rPr>
        <w:t>....</w:t>
      </w:r>
      <w:r w:rsidRPr="00C43337">
        <w:rPr>
          <w:rFonts w:ascii="Tahoma" w:hAnsi="Tahoma" w:cs="Tahoma"/>
          <w:sz w:val="22"/>
          <w:szCs w:val="22"/>
          <w:lang w:val="ro-RO"/>
        </w:rPr>
        <w:t>.........lei.</w:t>
      </w:r>
    </w:p>
    <w:p w:rsidR="006A218D" w:rsidRPr="00C43337" w:rsidRDefault="006A218D" w:rsidP="00413D7D">
      <w:pPr>
        <w:pStyle w:val="BodyText"/>
        <w:spacing w:before="120" w:after="120"/>
        <w:ind w:firstLine="7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(</w:t>
      </w:r>
      <w:r w:rsidR="00C51FC6" w:rsidRPr="00C43337">
        <w:rPr>
          <w:rFonts w:ascii="Tahoma" w:hAnsi="Tahoma" w:cs="Tahoma"/>
          <w:sz w:val="22"/>
          <w:szCs w:val="22"/>
          <w:lang w:val="ro-RO"/>
        </w:rPr>
        <w:t>3</w:t>
      </w:r>
      <w:r w:rsidRPr="00C43337">
        <w:rPr>
          <w:rFonts w:ascii="Tahoma" w:hAnsi="Tahoma" w:cs="Tahoma"/>
          <w:sz w:val="22"/>
          <w:szCs w:val="22"/>
          <w:lang w:val="ro-RO"/>
        </w:rPr>
        <w:t>)</w:t>
      </w:r>
      <w:r w:rsidR="00D113F2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>Termenul de valabilitate al scrisorii de garan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ie bancar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, este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n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713173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 data de 25 ale lunii care urmeaz</w:t>
      </w:r>
      <w:r w:rsidR="00EF6124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ultimei luni de livrare.</w:t>
      </w:r>
    </w:p>
    <w:p w:rsidR="006A218D" w:rsidRPr="00C43337" w:rsidRDefault="006A218D" w:rsidP="00413D7D">
      <w:pPr>
        <w:pStyle w:val="BodyText"/>
        <w:spacing w:before="120" w:after="120"/>
        <w:ind w:firstLine="7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(</w:t>
      </w:r>
      <w:r w:rsidR="00C51FC6" w:rsidRPr="00C43337">
        <w:rPr>
          <w:rFonts w:ascii="Tahoma" w:hAnsi="Tahoma" w:cs="Tahoma"/>
          <w:sz w:val="22"/>
          <w:szCs w:val="22"/>
          <w:lang w:val="ro-RO"/>
        </w:rPr>
        <w:t>4</w:t>
      </w:r>
      <w:r w:rsidRPr="00C43337">
        <w:rPr>
          <w:rFonts w:ascii="Tahoma" w:hAnsi="Tahoma" w:cs="Tahoma"/>
          <w:sz w:val="22"/>
          <w:szCs w:val="22"/>
          <w:lang w:val="ro-RO"/>
        </w:rPr>
        <w:t>) Termenul de prezentare al garan</w:t>
      </w:r>
      <w:r w:rsidR="00713173" w:rsidRPr="00C43337">
        <w:rPr>
          <w:rFonts w:ascii="Tahoma" w:hAnsi="Tahoma" w:cs="Tahoma"/>
          <w:sz w:val="22"/>
          <w:szCs w:val="22"/>
          <w:lang w:val="ro-RO"/>
        </w:rPr>
        <w:t>ț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iei </w:t>
      </w:r>
      <w:r w:rsidR="004270F6">
        <w:rPr>
          <w:rFonts w:ascii="Tahoma" w:hAnsi="Tahoma" w:cs="Tahoma"/>
          <w:sz w:val="22"/>
          <w:szCs w:val="22"/>
          <w:lang w:val="ro-RO"/>
        </w:rPr>
        <w:t>bancară</w:t>
      </w:r>
      <w:r w:rsidRPr="00C43337">
        <w:rPr>
          <w:rFonts w:ascii="Tahoma" w:hAnsi="Tahoma" w:cs="Tahoma"/>
          <w:sz w:val="22"/>
          <w:szCs w:val="22"/>
          <w:lang w:val="ro-RO"/>
        </w:rPr>
        <w:t>, emis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 conformitate cu prevederile alin. (1), la sediul 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torului este </w:t>
      </w:r>
      <w:r w:rsidR="00FB08BC">
        <w:rPr>
          <w:rFonts w:ascii="Tahoma" w:hAnsi="Tahoma" w:cs="Tahoma"/>
          <w:sz w:val="22"/>
          <w:szCs w:val="22"/>
          <w:lang w:val="ro-RO"/>
        </w:rPr>
        <w:t xml:space="preserve">nu mai târziu de 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2 zile </w:t>
      </w:r>
      <w:r w:rsidR="00853CC1">
        <w:rPr>
          <w:rFonts w:ascii="Tahoma" w:hAnsi="Tahoma" w:cs="Tahoma"/>
          <w:sz w:val="22"/>
          <w:szCs w:val="22"/>
          <w:lang w:val="ro-RO"/>
        </w:rPr>
        <w:t>lucrătoare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nainte de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nceperea livr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rilor de energie electric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i reprezint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condi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ie de intrare </w:t>
      </w:r>
      <w:r w:rsidR="00854616" w:rsidRPr="00C43337">
        <w:rPr>
          <w:rFonts w:ascii="Tahoma" w:hAnsi="Tahoma" w:cs="Tahoma"/>
          <w:sz w:val="22"/>
          <w:szCs w:val="22"/>
          <w:lang w:val="ro-RO"/>
        </w:rPr>
        <w:t>efectiv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54616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 vigoare a Contractului.</w:t>
      </w:r>
    </w:p>
    <w:p w:rsidR="006A218D" w:rsidRPr="00C43337" w:rsidRDefault="006A218D" w:rsidP="00413D7D">
      <w:pPr>
        <w:pStyle w:val="BodyText"/>
        <w:spacing w:before="120" w:after="120"/>
        <w:ind w:firstLine="7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(</w:t>
      </w:r>
      <w:r w:rsidR="00C51FC6" w:rsidRPr="00C43337">
        <w:rPr>
          <w:rFonts w:ascii="Tahoma" w:hAnsi="Tahoma" w:cs="Tahoma"/>
          <w:sz w:val="22"/>
          <w:szCs w:val="22"/>
          <w:lang w:val="ro-RO"/>
        </w:rPr>
        <w:t>5</w:t>
      </w:r>
      <w:r w:rsidRPr="00C43337">
        <w:rPr>
          <w:rFonts w:ascii="Tahoma" w:hAnsi="Tahoma" w:cs="Tahoma"/>
          <w:sz w:val="22"/>
          <w:szCs w:val="22"/>
          <w:lang w:val="ro-RO"/>
        </w:rPr>
        <w:t>) Nedepunerea garan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iei de </w:t>
      </w:r>
      <w:r w:rsidR="004270F6">
        <w:rPr>
          <w:rFonts w:ascii="Tahoma" w:hAnsi="Tahoma" w:cs="Tahoma"/>
          <w:sz w:val="22"/>
          <w:szCs w:val="22"/>
          <w:lang w:val="ro-RO"/>
        </w:rPr>
        <w:t>bancară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,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nseamn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neintrarea </w:t>
      </w:r>
      <w:r w:rsidR="008C6385" w:rsidRPr="00C43337">
        <w:rPr>
          <w:rFonts w:ascii="Tahoma" w:hAnsi="Tahoma" w:cs="Tahoma"/>
          <w:sz w:val="22"/>
          <w:szCs w:val="22"/>
          <w:lang w:val="ro-RO"/>
        </w:rPr>
        <w:t>efectiv</w:t>
      </w:r>
      <w:r w:rsidR="00D113F2" w:rsidRPr="00C43337">
        <w:rPr>
          <w:rFonts w:ascii="Tahoma" w:hAnsi="Tahoma" w:cs="Tahoma"/>
          <w:sz w:val="22"/>
          <w:szCs w:val="22"/>
          <w:lang w:val="ro-RO"/>
        </w:rPr>
        <w:t>ă</w:t>
      </w:r>
      <w:r w:rsidR="008C6385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 vigoare a Contractului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i conduce la obligarea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torului 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pl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teasc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torului o desp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gubire egal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cu </w:t>
      </w:r>
      <w:r w:rsidR="00347C33" w:rsidRPr="00C43337">
        <w:rPr>
          <w:rFonts w:ascii="Tahoma" w:hAnsi="Tahoma" w:cs="Tahoma"/>
          <w:sz w:val="22"/>
          <w:szCs w:val="22"/>
          <w:lang w:val="ro-RO"/>
        </w:rPr>
        <w:t>contravaloarea energiei electrice pentr</w:t>
      </w:r>
      <w:r w:rsidR="00121C75" w:rsidRPr="00C43337">
        <w:rPr>
          <w:rFonts w:ascii="Tahoma" w:hAnsi="Tahoma" w:cs="Tahoma"/>
          <w:sz w:val="22"/>
          <w:szCs w:val="22"/>
          <w:lang w:val="ro-RO"/>
        </w:rPr>
        <w:t>u</w:t>
      </w:r>
      <w:r w:rsidR="00347C33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121C75" w:rsidRPr="00C43337">
        <w:rPr>
          <w:rFonts w:ascii="Tahoma" w:hAnsi="Tahoma" w:cs="Tahoma"/>
          <w:sz w:val="22"/>
          <w:szCs w:val="22"/>
          <w:lang w:val="ro-RO"/>
        </w:rPr>
        <w:t xml:space="preserve">luna de livrare </w:t>
      </w:r>
      <w:r w:rsidR="00D113F2" w:rsidRPr="00C43337">
        <w:rPr>
          <w:rFonts w:ascii="Tahoma" w:hAnsi="Tahoma" w:cs="Tahoma"/>
          <w:sz w:val="22"/>
          <w:szCs w:val="22"/>
          <w:lang w:val="ro-RO"/>
        </w:rPr>
        <w:t>î</w:t>
      </w:r>
      <w:r w:rsidR="00121C75" w:rsidRPr="00C43337">
        <w:rPr>
          <w:rFonts w:ascii="Tahoma" w:hAnsi="Tahoma" w:cs="Tahoma"/>
          <w:sz w:val="22"/>
          <w:szCs w:val="22"/>
          <w:lang w:val="ro-RO"/>
        </w:rPr>
        <w:t xml:space="preserve">n cazul perioadelor de livrare de o luna, respectiv </w:t>
      </w:r>
      <w:r w:rsidR="00347C33" w:rsidRPr="00C43337">
        <w:rPr>
          <w:rFonts w:ascii="Tahoma" w:hAnsi="Tahoma" w:cs="Tahoma"/>
          <w:sz w:val="22"/>
          <w:szCs w:val="22"/>
          <w:lang w:val="ro-RO"/>
        </w:rPr>
        <w:t>31 de zile de livrare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(exclusiv TVA)</w:t>
      </w:r>
      <w:r w:rsidR="00121C75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D113F2" w:rsidRPr="00C43337">
        <w:rPr>
          <w:rFonts w:ascii="Tahoma" w:hAnsi="Tahoma" w:cs="Tahoma"/>
          <w:sz w:val="22"/>
          <w:szCs w:val="22"/>
          <w:lang w:val="ro-RO"/>
        </w:rPr>
        <w:t>î</w:t>
      </w:r>
      <w:r w:rsidR="00121C75" w:rsidRPr="00C43337">
        <w:rPr>
          <w:rFonts w:ascii="Tahoma" w:hAnsi="Tahoma" w:cs="Tahoma"/>
          <w:sz w:val="22"/>
          <w:szCs w:val="22"/>
          <w:lang w:val="ro-RO"/>
        </w:rPr>
        <w:t>n cazul perioadelor de livrare mai mari de o luna</w:t>
      </w:r>
      <w:r w:rsidRPr="00C43337">
        <w:rPr>
          <w:rFonts w:ascii="Tahoma" w:hAnsi="Tahoma" w:cs="Tahoma"/>
          <w:sz w:val="22"/>
          <w:szCs w:val="22"/>
          <w:lang w:val="ro-RO"/>
        </w:rPr>
        <w:t>, aceasta fiind de ...........................lei. Factura emis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de 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tre </w:t>
      </w:r>
      <w:r w:rsidR="006D09A0" w:rsidRPr="00C43337">
        <w:rPr>
          <w:rFonts w:ascii="Tahoma" w:hAnsi="Tahoma" w:cs="Tahoma"/>
          <w:sz w:val="22"/>
          <w:szCs w:val="22"/>
          <w:lang w:val="ro-RO"/>
        </w:rPr>
        <w:t>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tor va fi transmis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prin fax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i prin po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torului la cel 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rziu 10 zile calendaristice de la finalizarea termenului de depunere a scrisorii de garan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ie bancar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.</w:t>
      </w:r>
    </w:p>
    <w:p w:rsidR="006A218D" w:rsidRDefault="006A218D" w:rsidP="00413D7D">
      <w:pPr>
        <w:pStyle w:val="BodyText"/>
        <w:spacing w:before="120" w:after="120"/>
        <w:ind w:firstLine="7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(</w:t>
      </w:r>
      <w:r w:rsidR="00C51FC6" w:rsidRPr="00C43337">
        <w:rPr>
          <w:rFonts w:ascii="Tahoma" w:hAnsi="Tahoma" w:cs="Tahoma"/>
          <w:sz w:val="22"/>
          <w:szCs w:val="22"/>
          <w:lang w:val="ro-RO"/>
        </w:rPr>
        <w:t>6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) Toate comisioanele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i spezele bancare referitoare la scrisoarea de garan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ie bancar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, sunt suportate de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tor.</w:t>
      </w:r>
    </w:p>
    <w:p w:rsidR="00BE04C0" w:rsidRDefault="00BE04C0" w:rsidP="00413D7D">
      <w:pPr>
        <w:pStyle w:val="BodyText"/>
        <w:spacing w:before="120" w:after="120"/>
        <w:ind w:firstLine="720"/>
        <w:jc w:val="both"/>
        <w:rPr>
          <w:rFonts w:ascii="Tahoma" w:hAnsi="Tahoma" w:cs="Tahoma"/>
          <w:i/>
          <w:color w:val="000000"/>
        </w:rPr>
      </w:pPr>
      <w:r>
        <w:rPr>
          <w:rFonts w:ascii="Tahoma" w:hAnsi="Tahoma" w:cs="Tahoma"/>
          <w:sz w:val="22"/>
          <w:szCs w:val="22"/>
          <w:lang w:val="ro-RO"/>
        </w:rPr>
        <w:t xml:space="preserve">(7) </w:t>
      </w:r>
      <w:r w:rsidRPr="00CC796B">
        <w:rPr>
          <w:rFonts w:ascii="Tahoma" w:hAnsi="Tahoma" w:cs="Tahoma"/>
          <w:i/>
          <w:color w:val="000000"/>
        </w:rPr>
        <w:t>Dacă părțile sunt de acord, se pot agrea și alte forme de garanție decât cele bancare, calculate conform alin (2)</w:t>
      </w:r>
      <w:r>
        <w:rPr>
          <w:rFonts w:ascii="Tahoma" w:hAnsi="Tahoma" w:cs="Tahoma"/>
          <w:i/>
          <w:color w:val="000000"/>
        </w:rPr>
        <w:t xml:space="preserve"> și la termenele stabilite conform alin. (4)</w:t>
      </w:r>
      <w:r w:rsidRPr="00CC796B">
        <w:rPr>
          <w:rFonts w:ascii="Tahoma" w:hAnsi="Tahoma" w:cs="Tahoma"/>
          <w:i/>
          <w:color w:val="000000"/>
        </w:rPr>
        <w:t>.</w:t>
      </w:r>
    </w:p>
    <w:p w:rsidR="00BE04C0" w:rsidRPr="00C43337" w:rsidRDefault="00BE04C0" w:rsidP="00413D7D">
      <w:pPr>
        <w:pStyle w:val="BodyText"/>
        <w:spacing w:before="120" w:after="120"/>
        <w:ind w:firstLine="720"/>
        <w:jc w:val="both"/>
        <w:rPr>
          <w:rFonts w:ascii="Tahoma" w:hAnsi="Tahoma" w:cs="Tahoma"/>
          <w:sz w:val="22"/>
          <w:szCs w:val="22"/>
          <w:lang w:val="ro-RO"/>
        </w:rPr>
      </w:pPr>
      <w:r>
        <w:rPr>
          <w:rFonts w:ascii="Tahoma" w:hAnsi="Tahoma" w:cs="Tahoma"/>
          <w:i/>
        </w:rPr>
        <w:t xml:space="preserve">(8) </w:t>
      </w:r>
      <w:r w:rsidRPr="00E42887">
        <w:rPr>
          <w:rFonts w:ascii="Tahoma" w:hAnsi="Tahoma" w:cs="Tahoma"/>
          <w:i/>
        </w:rPr>
        <w:t xml:space="preserve">Părțile pot decide prin semnarea unui acord scris că garanția bancară de bună execuție să nu aibă caracterul obligatoriu prevăzut de aliniatul </w:t>
      </w:r>
      <w:r>
        <w:rPr>
          <w:rFonts w:ascii="Tahoma" w:hAnsi="Tahoma" w:cs="Tahoma"/>
          <w:i/>
        </w:rPr>
        <w:t>(1)</w:t>
      </w:r>
      <w:r w:rsidRPr="00E42887">
        <w:rPr>
          <w:rFonts w:ascii="Tahoma" w:hAnsi="Tahoma" w:cs="Tahoma"/>
          <w:i/>
        </w:rPr>
        <w:t>.</w:t>
      </w:r>
    </w:p>
    <w:p w:rsidR="006A218D" w:rsidRPr="00C43337" w:rsidRDefault="00E8018F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b/>
          <w:sz w:val="22"/>
          <w:szCs w:val="22"/>
          <w:lang w:val="ro-RO"/>
        </w:rPr>
        <w:lastRenderedPageBreak/>
        <w:t xml:space="preserve">Art. </w:t>
      </w:r>
      <w:r w:rsidR="0029012D" w:rsidRPr="00C43337">
        <w:rPr>
          <w:rFonts w:ascii="Tahoma" w:hAnsi="Tahoma" w:cs="Tahoma"/>
          <w:b/>
          <w:sz w:val="22"/>
          <w:szCs w:val="22"/>
          <w:lang w:val="ro-RO"/>
        </w:rPr>
        <w:t>1</w:t>
      </w:r>
      <w:r w:rsidR="0029012D">
        <w:rPr>
          <w:rFonts w:ascii="Tahoma" w:hAnsi="Tahoma" w:cs="Tahoma"/>
          <w:b/>
          <w:sz w:val="22"/>
          <w:szCs w:val="22"/>
          <w:lang w:val="ro-RO"/>
        </w:rPr>
        <w:t>6</w:t>
      </w:r>
      <w:r w:rsidR="00C66E9D" w:rsidRPr="00C43337">
        <w:rPr>
          <w:rFonts w:ascii="Tahoma" w:hAnsi="Tahoma" w:cs="Tahoma"/>
          <w:b/>
          <w:sz w:val="22"/>
          <w:szCs w:val="22"/>
          <w:lang w:val="ro-RO"/>
        </w:rPr>
        <w:t>.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C51FC6" w:rsidRPr="00C43337">
        <w:rPr>
          <w:rFonts w:ascii="Tahoma" w:hAnsi="Tahoma" w:cs="Tahoma"/>
          <w:sz w:val="22"/>
          <w:szCs w:val="22"/>
          <w:lang w:val="ro-RO"/>
        </w:rPr>
        <w:t xml:space="preserve">(1) </w:t>
      </w:r>
      <w:r w:rsidR="006A218D" w:rsidRPr="00C43337">
        <w:rPr>
          <w:rFonts w:ascii="Tahoma" w:hAnsi="Tahoma" w:cs="Tahoma"/>
          <w:sz w:val="22"/>
          <w:szCs w:val="22"/>
          <w:lang w:val="ro-RO"/>
        </w:rPr>
        <w:t>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="006A218D" w:rsidRPr="00C43337">
        <w:rPr>
          <w:rFonts w:ascii="Tahoma" w:hAnsi="Tahoma" w:cs="Tahoma"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6A218D" w:rsidRPr="00C43337">
        <w:rPr>
          <w:rFonts w:ascii="Tahoma" w:hAnsi="Tahoma" w:cs="Tahoma"/>
          <w:sz w:val="22"/>
          <w:szCs w:val="22"/>
          <w:lang w:val="ro-RO"/>
        </w:rPr>
        <w:t>torul va prezenta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6A218D"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6A218D" w:rsidRPr="00C43337">
        <w:rPr>
          <w:rFonts w:ascii="Tahoma" w:hAnsi="Tahoma" w:cs="Tahoma"/>
          <w:sz w:val="22"/>
          <w:szCs w:val="22"/>
          <w:lang w:val="ro-RO"/>
        </w:rPr>
        <w:t>torului o scrisoare de garan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6A218D" w:rsidRPr="00C43337">
        <w:rPr>
          <w:rFonts w:ascii="Tahoma" w:hAnsi="Tahoma" w:cs="Tahoma"/>
          <w:sz w:val="22"/>
          <w:szCs w:val="22"/>
          <w:lang w:val="ro-RO"/>
        </w:rPr>
        <w:t>ie bancar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5303A2">
        <w:rPr>
          <w:rFonts w:ascii="Tahoma" w:hAnsi="Tahoma" w:cs="Tahoma"/>
          <w:sz w:val="22"/>
          <w:szCs w:val="22"/>
          <w:lang w:val="ro-RO"/>
        </w:rPr>
        <w:t xml:space="preserve"> de bună execuţie</w:t>
      </w:r>
      <w:r w:rsidR="006A218D" w:rsidRPr="00C43337">
        <w:rPr>
          <w:rFonts w:ascii="Tahoma" w:hAnsi="Tahoma" w:cs="Tahoma"/>
          <w:sz w:val="22"/>
          <w:szCs w:val="22"/>
          <w:lang w:val="ro-RO"/>
        </w:rPr>
        <w:t xml:space="preserve">,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6A218D" w:rsidRPr="00C43337">
        <w:rPr>
          <w:rFonts w:ascii="Tahoma" w:hAnsi="Tahoma" w:cs="Tahoma"/>
          <w:sz w:val="22"/>
          <w:szCs w:val="22"/>
          <w:lang w:val="ro-RO"/>
        </w:rPr>
        <w:t>n favoarea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6A218D"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6A218D" w:rsidRPr="00C43337">
        <w:rPr>
          <w:rFonts w:ascii="Tahoma" w:hAnsi="Tahoma" w:cs="Tahoma"/>
          <w:sz w:val="22"/>
          <w:szCs w:val="22"/>
          <w:lang w:val="ro-RO"/>
        </w:rPr>
        <w:t>torului, emis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6A218D" w:rsidRPr="00C43337">
        <w:rPr>
          <w:rFonts w:ascii="Tahoma" w:hAnsi="Tahoma" w:cs="Tahoma"/>
          <w:sz w:val="22"/>
          <w:szCs w:val="22"/>
          <w:lang w:val="ro-RO"/>
        </w:rPr>
        <w:t xml:space="preserve"> de o banc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6A218D" w:rsidRPr="00C43337">
        <w:rPr>
          <w:rFonts w:ascii="Tahoma" w:hAnsi="Tahoma" w:cs="Tahoma"/>
          <w:sz w:val="22"/>
          <w:szCs w:val="22"/>
          <w:lang w:val="ro-RO"/>
        </w:rPr>
        <w:t xml:space="preserve"> agreat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6A218D" w:rsidRPr="00C43337">
        <w:rPr>
          <w:rFonts w:ascii="Tahoma" w:hAnsi="Tahoma" w:cs="Tahoma"/>
          <w:sz w:val="22"/>
          <w:szCs w:val="22"/>
          <w:lang w:val="ro-RO"/>
        </w:rPr>
        <w:t xml:space="preserve"> de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6A218D"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6A218D" w:rsidRPr="00C43337">
        <w:rPr>
          <w:rFonts w:ascii="Tahoma" w:hAnsi="Tahoma" w:cs="Tahoma"/>
          <w:sz w:val="22"/>
          <w:szCs w:val="22"/>
          <w:lang w:val="ro-RO"/>
        </w:rPr>
        <w:t>tor</w:t>
      </w:r>
      <w:r w:rsidR="00BE04C0" w:rsidRPr="00BE04C0">
        <w:t xml:space="preserve"> </w:t>
      </w:r>
      <w:r w:rsidR="00BE04C0" w:rsidRPr="00BE04C0">
        <w:rPr>
          <w:rFonts w:ascii="Tahoma" w:hAnsi="Tahoma" w:cs="Tahoma"/>
          <w:sz w:val="22"/>
          <w:szCs w:val="22"/>
          <w:lang w:val="ro-RO"/>
        </w:rPr>
        <w:t>înainte de începerea livrărilor de energie electrică şi reprezintă condiţie de intrare efectivă în vigoare a Contractului.</w:t>
      </w:r>
    </w:p>
    <w:p w:rsidR="007D3C35" w:rsidRPr="00C43337" w:rsidRDefault="007D3C35" w:rsidP="00413D7D">
      <w:pPr>
        <w:pStyle w:val="BodyText"/>
        <w:spacing w:before="120" w:after="120"/>
        <w:ind w:firstLine="7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(</w:t>
      </w:r>
      <w:r w:rsidR="00C51FC6" w:rsidRPr="00C43337">
        <w:rPr>
          <w:rFonts w:ascii="Tahoma" w:hAnsi="Tahoma" w:cs="Tahoma"/>
          <w:sz w:val="22"/>
          <w:szCs w:val="22"/>
          <w:lang w:val="ro-RO"/>
        </w:rPr>
        <w:t>2</w:t>
      </w:r>
      <w:r w:rsidRPr="00C43337">
        <w:rPr>
          <w:rFonts w:ascii="Tahoma" w:hAnsi="Tahoma" w:cs="Tahoma"/>
          <w:sz w:val="22"/>
          <w:szCs w:val="22"/>
          <w:lang w:val="ro-RO"/>
        </w:rPr>
        <w:t>) Valoarea scrisorii de garan</w:t>
      </w:r>
      <w:r w:rsidR="00D113F2" w:rsidRPr="00C43337">
        <w:rPr>
          <w:rFonts w:ascii="Tahoma" w:hAnsi="Tahoma" w:cs="Tahoma"/>
          <w:sz w:val="22"/>
          <w:szCs w:val="22"/>
          <w:lang w:val="ro-RO"/>
        </w:rPr>
        <w:t>ț</w:t>
      </w:r>
      <w:r w:rsidRPr="00C43337">
        <w:rPr>
          <w:rFonts w:ascii="Tahoma" w:hAnsi="Tahoma" w:cs="Tahoma"/>
          <w:sz w:val="22"/>
          <w:szCs w:val="22"/>
          <w:lang w:val="ro-RO"/>
        </w:rPr>
        <w:t>ie bancar</w:t>
      </w:r>
      <w:r w:rsidR="00D113F2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5303A2">
        <w:rPr>
          <w:rFonts w:ascii="Tahoma" w:hAnsi="Tahoma" w:cs="Tahoma"/>
          <w:sz w:val="22"/>
          <w:szCs w:val="22"/>
          <w:lang w:val="ro-RO"/>
        </w:rPr>
        <w:t>de bună execuţie</w:t>
      </w:r>
      <w:r w:rsidR="005303A2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>se calculeaz</w:t>
      </w:r>
      <w:r w:rsidR="00D113F2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dupa cum urmeaz</w:t>
      </w:r>
      <w:r w:rsidR="00D113F2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:</w:t>
      </w:r>
    </w:p>
    <w:p w:rsidR="006A218D" w:rsidRPr="00C43337" w:rsidRDefault="007D3C35" w:rsidP="00413D7D">
      <w:pPr>
        <w:pStyle w:val="BodyText"/>
        <w:spacing w:before="120" w:after="120"/>
        <w:ind w:firstLine="7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 xml:space="preserve">(i) </w:t>
      </w:r>
      <w:r w:rsidR="006A218D" w:rsidRPr="00C43337">
        <w:rPr>
          <w:rFonts w:ascii="Tahoma" w:hAnsi="Tahoma" w:cs="Tahoma"/>
          <w:sz w:val="22"/>
          <w:szCs w:val="22"/>
          <w:lang w:val="ro-RO"/>
        </w:rPr>
        <w:t xml:space="preserve">pentru perioade de livrare </w:t>
      </w:r>
      <w:r w:rsidRPr="00C43337">
        <w:rPr>
          <w:rFonts w:ascii="Tahoma" w:hAnsi="Tahoma" w:cs="Tahoma"/>
          <w:sz w:val="22"/>
          <w:szCs w:val="22"/>
          <w:lang w:val="ro-RO"/>
        </w:rPr>
        <w:t>de</w:t>
      </w:r>
      <w:r w:rsidR="006A218D" w:rsidRPr="00C43337">
        <w:rPr>
          <w:rFonts w:ascii="Tahoma" w:hAnsi="Tahoma" w:cs="Tahoma"/>
          <w:sz w:val="22"/>
          <w:szCs w:val="22"/>
          <w:lang w:val="ro-RO"/>
        </w:rPr>
        <w:t xml:space="preserve"> o</w:t>
      </w:r>
      <w:r w:rsidR="007429F7" w:rsidRPr="00C43337">
        <w:rPr>
          <w:rFonts w:ascii="Tahoma" w:hAnsi="Tahoma" w:cs="Tahoma"/>
          <w:sz w:val="22"/>
          <w:szCs w:val="22"/>
          <w:lang w:val="ro-RO"/>
        </w:rPr>
        <w:t xml:space="preserve"> (1)</w:t>
      </w:r>
      <w:r w:rsidR="006A218D" w:rsidRPr="00C43337">
        <w:rPr>
          <w:rFonts w:ascii="Tahoma" w:hAnsi="Tahoma" w:cs="Tahoma"/>
          <w:sz w:val="22"/>
          <w:szCs w:val="22"/>
          <w:lang w:val="ro-RO"/>
        </w:rPr>
        <w:t xml:space="preserve"> lun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6A218D" w:rsidRPr="00C43337">
        <w:rPr>
          <w:rFonts w:ascii="Tahoma" w:hAnsi="Tahoma" w:cs="Tahoma"/>
          <w:sz w:val="22"/>
          <w:szCs w:val="22"/>
          <w:lang w:val="ro-RO"/>
        </w:rPr>
        <w:t xml:space="preserve"> calendaristic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6A218D" w:rsidRPr="00C43337">
        <w:rPr>
          <w:rFonts w:ascii="Tahoma" w:hAnsi="Tahoma" w:cs="Tahoma"/>
          <w:sz w:val="22"/>
          <w:szCs w:val="22"/>
          <w:lang w:val="ro-RO"/>
        </w:rPr>
        <w:t xml:space="preserve"> valoarea garan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6A218D" w:rsidRPr="00C43337">
        <w:rPr>
          <w:rFonts w:ascii="Tahoma" w:hAnsi="Tahoma" w:cs="Tahoma"/>
          <w:sz w:val="22"/>
          <w:szCs w:val="22"/>
          <w:lang w:val="ro-RO"/>
        </w:rPr>
        <w:t>iei este egal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6A218D" w:rsidRPr="00C43337">
        <w:rPr>
          <w:rFonts w:ascii="Tahoma" w:hAnsi="Tahoma" w:cs="Tahoma"/>
          <w:sz w:val="22"/>
          <w:szCs w:val="22"/>
          <w:lang w:val="ro-RO"/>
        </w:rPr>
        <w:t xml:space="preserve"> cu </w:t>
      </w:r>
      <w:r w:rsidR="00790B2D">
        <w:rPr>
          <w:rFonts w:ascii="Tahoma" w:hAnsi="Tahoma" w:cs="Tahoma"/>
          <w:sz w:val="22"/>
          <w:szCs w:val="22"/>
          <w:lang w:val="ro-RO"/>
        </w:rPr>
        <w:t>20</w:t>
      </w:r>
      <w:del w:id="2" w:author="Mihaela Constantinescu" w:date="2018-10-24T14:19:00Z">
        <w:r w:rsidR="00790B2D" w:rsidDel="009C1FF5">
          <w:rPr>
            <w:rFonts w:ascii="Tahoma" w:hAnsi="Tahoma" w:cs="Tahoma"/>
            <w:sz w:val="22"/>
            <w:szCs w:val="22"/>
            <w:lang w:val="ro-RO"/>
          </w:rPr>
          <w:delText xml:space="preserve"> </w:delText>
        </w:r>
      </w:del>
      <w:r w:rsidR="00790B2D">
        <w:rPr>
          <w:rFonts w:ascii="Tahoma" w:hAnsi="Tahoma" w:cs="Tahoma"/>
          <w:sz w:val="22"/>
          <w:szCs w:val="22"/>
          <w:lang w:val="ro-RO"/>
        </w:rPr>
        <w:t xml:space="preserve">% din </w:t>
      </w:r>
      <w:r w:rsidR="006A218D" w:rsidRPr="00C43337">
        <w:rPr>
          <w:rFonts w:ascii="Tahoma" w:hAnsi="Tahoma" w:cs="Tahoma"/>
          <w:sz w:val="22"/>
          <w:szCs w:val="22"/>
          <w:lang w:val="ro-RO"/>
        </w:rPr>
        <w:t>contravaloarea energiei electrice contractate</w:t>
      </w:r>
      <w:r w:rsidRPr="00C43337">
        <w:rPr>
          <w:rFonts w:ascii="Tahoma" w:hAnsi="Tahoma" w:cs="Tahoma"/>
          <w:sz w:val="22"/>
          <w:szCs w:val="22"/>
          <w:lang w:val="ro-RO"/>
        </w:rPr>
        <w:t>, respectiv:</w:t>
      </w:r>
    </w:p>
    <w:p w:rsidR="006A218D" w:rsidRPr="00D13ABE" w:rsidRDefault="00BB1291" w:rsidP="00413D7D">
      <w:pPr>
        <w:spacing w:before="120" w:after="120"/>
        <w:jc w:val="both"/>
        <w:rPr>
          <w:rFonts w:ascii="Tahoma" w:hAnsi="Tahoma" w:cs="Tahoma"/>
          <w:b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 xml:space="preserve">Valoarea scrisorii de garanţie bancară </w:t>
      </w:r>
      <w:r w:rsidR="00287F79">
        <w:rPr>
          <w:rFonts w:ascii="Tahoma" w:hAnsi="Tahoma" w:cs="Tahoma"/>
          <w:sz w:val="22"/>
          <w:szCs w:val="22"/>
          <w:lang w:val="ro-RO"/>
        </w:rPr>
        <w:t>de bună execuţie</w:t>
      </w:r>
      <w:r w:rsidR="00287F79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A218D" w:rsidRPr="00C43337">
        <w:rPr>
          <w:rFonts w:ascii="Tahoma" w:hAnsi="Tahoma" w:cs="Tahoma"/>
          <w:b/>
          <w:sz w:val="22"/>
          <w:szCs w:val="22"/>
          <w:lang w:val="ro-RO"/>
        </w:rPr>
        <w:t>=</w:t>
      </w:r>
      <w:r w:rsidR="007D3C35" w:rsidRPr="00C43337">
        <w:rPr>
          <w:rFonts w:ascii="Tahoma" w:hAnsi="Tahoma" w:cs="Tahoma"/>
          <w:b/>
          <w:sz w:val="22"/>
          <w:szCs w:val="22"/>
          <w:lang w:val="ro-RO"/>
        </w:rPr>
        <w:t xml:space="preserve"> </w:t>
      </w:r>
      <w:r w:rsidR="00790B2D">
        <w:rPr>
          <w:rFonts w:ascii="Tahoma" w:hAnsi="Tahoma" w:cs="Tahoma"/>
          <w:b/>
          <w:sz w:val="22"/>
          <w:szCs w:val="22"/>
          <w:lang w:val="ro-RO"/>
        </w:rPr>
        <w:t>20%</w:t>
      </w:r>
      <w:ins w:id="3" w:author="Mihaela Constantinescu" w:date="2018-10-24T14:19:00Z">
        <w:r w:rsidR="009C1FF5">
          <w:rPr>
            <w:rFonts w:ascii="Tahoma" w:hAnsi="Tahoma" w:cs="Tahoma"/>
            <w:b/>
            <w:sz w:val="22"/>
            <w:szCs w:val="22"/>
            <w:lang w:val="ro-RO"/>
          </w:rPr>
          <w:t xml:space="preserve"> </w:t>
        </w:r>
      </w:ins>
      <w:r w:rsidR="00790B2D">
        <w:rPr>
          <w:rFonts w:ascii="Tahoma" w:hAnsi="Tahoma" w:cs="Tahoma"/>
          <w:b/>
          <w:sz w:val="22"/>
          <w:szCs w:val="22"/>
          <w:lang w:val="ro-RO"/>
        </w:rPr>
        <w:t>x</w:t>
      </w:r>
      <w:r w:rsidR="00E45106">
        <w:rPr>
          <w:rFonts w:ascii="Tahoma" w:hAnsi="Tahoma" w:cs="Tahoma"/>
          <w:b/>
          <w:sz w:val="22"/>
          <w:szCs w:val="22"/>
          <w:lang w:val="ro-RO"/>
        </w:rPr>
        <w:t xml:space="preserve"> </w:t>
      </w:r>
      <w:r w:rsidR="006A218D" w:rsidRPr="00C43337">
        <w:rPr>
          <w:rFonts w:ascii="Tahoma" w:hAnsi="Tahoma" w:cs="Tahoma"/>
          <w:sz w:val="22"/>
          <w:szCs w:val="22"/>
          <w:lang w:val="ro-RO"/>
        </w:rPr>
        <w:t>Cantitatea</w:t>
      </w:r>
      <w:r w:rsidR="006A218D" w:rsidRPr="00C43337">
        <w:rPr>
          <w:rFonts w:ascii="Tahoma" w:hAnsi="Tahoma" w:cs="Tahoma"/>
          <w:b/>
          <w:sz w:val="22"/>
          <w:szCs w:val="22"/>
          <w:lang w:val="ro-RO"/>
        </w:rPr>
        <w:t xml:space="preserve"> </w:t>
      </w:r>
      <w:r w:rsidR="006A218D" w:rsidRPr="00C43337">
        <w:rPr>
          <w:rFonts w:ascii="Tahoma" w:hAnsi="Tahoma" w:cs="Tahoma"/>
          <w:sz w:val="22"/>
          <w:szCs w:val="22"/>
          <w:lang w:val="ro-RO"/>
        </w:rPr>
        <w:t>de energie electric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6A218D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790B2D">
        <w:rPr>
          <w:rFonts w:ascii="Tahoma" w:hAnsi="Tahoma" w:cs="Tahoma"/>
          <w:sz w:val="22"/>
          <w:szCs w:val="22"/>
          <w:lang w:val="ro-RO"/>
        </w:rPr>
        <w:t>contractată</w:t>
      </w:r>
      <w:r w:rsidR="006A218D" w:rsidRPr="00C43337">
        <w:rPr>
          <w:rFonts w:ascii="Tahoma" w:hAnsi="Tahoma" w:cs="Tahoma"/>
          <w:sz w:val="22"/>
          <w:szCs w:val="22"/>
          <w:lang w:val="ro-RO"/>
        </w:rPr>
        <w:t xml:space="preserve"> x pre</w:t>
      </w:r>
      <w:r w:rsidR="008B5506" w:rsidRPr="00C43337">
        <w:rPr>
          <w:rFonts w:ascii="Tahoma" w:hAnsi="Tahoma" w:cs="Tahoma"/>
          <w:sz w:val="22"/>
          <w:szCs w:val="22"/>
          <w:lang w:val="ro-RO"/>
        </w:rPr>
        <w:t>ț</w:t>
      </w:r>
      <w:r w:rsidR="006A218D" w:rsidRPr="00C43337">
        <w:rPr>
          <w:rFonts w:ascii="Tahoma" w:hAnsi="Tahoma" w:cs="Tahoma"/>
          <w:sz w:val="22"/>
          <w:szCs w:val="22"/>
          <w:lang w:val="ro-RO"/>
        </w:rPr>
        <w:t xml:space="preserve"> contract</w:t>
      </w:r>
      <w:r w:rsidR="00CA274E">
        <w:rPr>
          <w:rFonts w:ascii="Tahoma" w:hAnsi="Tahoma" w:cs="Tahoma"/>
          <w:sz w:val="22"/>
          <w:szCs w:val="22"/>
          <w:lang w:val="ro-RO"/>
        </w:rPr>
        <w:t xml:space="preserve"> </w:t>
      </w:r>
      <w:r w:rsidR="00CA274E" w:rsidRPr="00C43337">
        <w:rPr>
          <w:rFonts w:ascii="Tahoma" w:hAnsi="Tahoma" w:cs="Tahoma"/>
          <w:sz w:val="22"/>
          <w:szCs w:val="22"/>
          <w:lang w:val="ro-RO"/>
        </w:rPr>
        <w:t>+ valoare TVA, în cazul în care este aplicabilă</w:t>
      </w:r>
      <w:r w:rsidR="00CA274E">
        <w:rPr>
          <w:rFonts w:ascii="Tahoma" w:hAnsi="Tahoma" w:cs="Tahoma"/>
          <w:sz w:val="22"/>
          <w:szCs w:val="22"/>
          <w:lang w:val="ro-RO"/>
        </w:rPr>
        <w:t>,</w:t>
      </w:r>
      <w:r w:rsidR="006A218D" w:rsidRPr="00C43337">
        <w:rPr>
          <w:rFonts w:ascii="Tahoma" w:hAnsi="Tahoma" w:cs="Tahoma"/>
          <w:sz w:val="22"/>
          <w:szCs w:val="22"/>
          <w:lang w:val="ro-RO"/>
        </w:rPr>
        <w:t xml:space="preserve"> aceasta fiind de .....................lei</w:t>
      </w:r>
    </w:p>
    <w:p w:rsidR="007D3C35" w:rsidRPr="00C43337" w:rsidRDefault="007D3C35" w:rsidP="00413D7D">
      <w:pPr>
        <w:pStyle w:val="BodyText"/>
        <w:spacing w:before="120" w:after="120"/>
        <w:ind w:firstLine="7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 xml:space="preserve">(ii) pentru perioade de livrare </w:t>
      </w:r>
      <w:r w:rsidR="00790B2D">
        <w:rPr>
          <w:rFonts w:ascii="Tahoma" w:hAnsi="Tahoma" w:cs="Tahoma"/>
          <w:sz w:val="22"/>
          <w:szCs w:val="22"/>
          <w:lang w:val="ro-RO"/>
        </w:rPr>
        <w:t>de un trimestru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valoarea garan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iei este egal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cu </w:t>
      </w:r>
      <w:r w:rsidR="00790B2D">
        <w:rPr>
          <w:rFonts w:ascii="Tahoma" w:hAnsi="Tahoma" w:cs="Tahoma"/>
          <w:sz w:val="22"/>
          <w:szCs w:val="22"/>
          <w:lang w:val="ro-RO"/>
        </w:rPr>
        <w:t>15</w:t>
      </w:r>
      <w:del w:id="4" w:author="Mihaela Constantinescu" w:date="2018-10-24T14:19:00Z">
        <w:r w:rsidR="00790B2D" w:rsidDel="009C1FF5">
          <w:rPr>
            <w:rFonts w:ascii="Tahoma" w:hAnsi="Tahoma" w:cs="Tahoma"/>
            <w:sz w:val="22"/>
            <w:szCs w:val="22"/>
            <w:lang w:val="ro-RO"/>
          </w:rPr>
          <w:delText xml:space="preserve"> </w:delText>
        </w:r>
      </w:del>
      <w:r w:rsidR="00790B2D">
        <w:rPr>
          <w:rFonts w:ascii="Tahoma" w:hAnsi="Tahoma" w:cs="Tahoma"/>
          <w:sz w:val="22"/>
          <w:szCs w:val="22"/>
          <w:lang w:val="ro-RO"/>
        </w:rPr>
        <w:t xml:space="preserve">% din </w:t>
      </w:r>
      <w:r w:rsidRPr="00C43337">
        <w:rPr>
          <w:rFonts w:ascii="Tahoma" w:hAnsi="Tahoma" w:cs="Tahoma"/>
          <w:sz w:val="22"/>
          <w:szCs w:val="22"/>
          <w:lang w:val="ro-RO"/>
        </w:rPr>
        <w:t>contravaloarea energiei electrice contractate, respectiv:</w:t>
      </w:r>
    </w:p>
    <w:p w:rsidR="007D3C35" w:rsidRDefault="00BB1291" w:rsidP="00413D7D">
      <w:pPr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Valoarea scrisorii de garanţie bancară</w:t>
      </w:r>
      <w:r w:rsidR="007D3C35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7D3C35" w:rsidRPr="00C43337">
        <w:rPr>
          <w:rFonts w:ascii="Tahoma" w:hAnsi="Tahoma" w:cs="Tahoma"/>
          <w:b/>
          <w:sz w:val="22"/>
          <w:szCs w:val="22"/>
          <w:lang w:val="ro-RO"/>
        </w:rPr>
        <w:t xml:space="preserve">= </w:t>
      </w:r>
      <w:r w:rsidR="00790B2D">
        <w:rPr>
          <w:rFonts w:ascii="Tahoma" w:hAnsi="Tahoma" w:cs="Tahoma"/>
          <w:b/>
          <w:sz w:val="22"/>
          <w:szCs w:val="22"/>
          <w:lang w:val="ro-RO"/>
        </w:rPr>
        <w:t>15%</w:t>
      </w:r>
      <w:ins w:id="5" w:author="Mihaela Constantinescu" w:date="2018-10-24T14:19:00Z">
        <w:r w:rsidR="009C1FF5">
          <w:rPr>
            <w:rFonts w:ascii="Tahoma" w:hAnsi="Tahoma" w:cs="Tahoma"/>
            <w:b/>
            <w:sz w:val="22"/>
            <w:szCs w:val="22"/>
            <w:lang w:val="ro-RO"/>
          </w:rPr>
          <w:t xml:space="preserve"> </w:t>
        </w:r>
      </w:ins>
      <w:r w:rsidR="00790B2D">
        <w:rPr>
          <w:rFonts w:ascii="Tahoma" w:hAnsi="Tahoma" w:cs="Tahoma"/>
          <w:b/>
          <w:sz w:val="22"/>
          <w:szCs w:val="22"/>
          <w:lang w:val="ro-RO"/>
        </w:rPr>
        <w:t>x</w:t>
      </w:r>
      <w:r w:rsidR="00790B2D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7D3C35" w:rsidRPr="00C43337">
        <w:rPr>
          <w:rFonts w:ascii="Tahoma" w:hAnsi="Tahoma" w:cs="Tahoma"/>
          <w:sz w:val="22"/>
          <w:szCs w:val="22"/>
          <w:lang w:val="ro-RO"/>
        </w:rPr>
        <w:t>Cantitatea</w:t>
      </w:r>
      <w:r w:rsidR="007D3C35" w:rsidRPr="00C43337">
        <w:rPr>
          <w:rFonts w:ascii="Tahoma" w:hAnsi="Tahoma" w:cs="Tahoma"/>
          <w:b/>
          <w:sz w:val="22"/>
          <w:szCs w:val="22"/>
          <w:lang w:val="ro-RO"/>
        </w:rPr>
        <w:t xml:space="preserve"> </w:t>
      </w:r>
      <w:r w:rsidR="007D3C35" w:rsidRPr="00C43337">
        <w:rPr>
          <w:rFonts w:ascii="Tahoma" w:hAnsi="Tahoma" w:cs="Tahoma"/>
          <w:sz w:val="22"/>
          <w:szCs w:val="22"/>
          <w:lang w:val="ro-RO"/>
        </w:rPr>
        <w:t>de energie electric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7D3C35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790B2D">
        <w:rPr>
          <w:rFonts w:ascii="Tahoma" w:hAnsi="Tahoma" w:cs="Tahoma"/>
          <w:sz w:val="22"/>
          <w:szCs w:val="22"/>
          <w:lang w:val="ro-RO"/>
        </w:rPr>
        <w:t>contractată</w:t>
      </w:r>
      <w:r w:rsidR="007D3C35" w:rsidRPr="00C43337">
        <w:rPr>
          <w:rFonts w:ascii="Tahoma" w:hAnsi="Tahoma" w:cs="Tahoma"/>
          <w:sz w:val="22"/>
          <w:szCs w:val="22"/>
          <w:lang w:val="ro-RO"/>
        </w:rPr>
        <w:t xml:space="preserve"> x pre</w:t>
      </w:r>
      <w:r w:rsidR="008B5506" w:rsidRPr="00C43337">
        <w:rPr>
          <w:rFonts w:ascii="Tahoma" w:hAnsi="Tahoma" w:cs="Tahoma"/>
          <w:sz w:val="22"/>
          <w:szCs w:val="22"/>
          <w:lang w:val="ro-RO"/>
        </w:rPr>
        <w:t>ț</w:t>
      </w:r>
      <w:r w:rsidR="007D3C35" w:rsidRPr="00C43337">
        <w:rPr>
          <w:rFonts w:ascii="Tahoma" w:hAnsi="Tahoma" w:cs="Tahoma"/>
          <w:sz w:val="22"/>
          <w:szCs w:val="22"/>
          <w:lang w:val="ro-RO"/>
        </w:rPr>
        <w:t xml:space="preserve"> contract </w:t>
      </w:r>
      <w:r w:rsidR="00CA274E" w:rsidRPr="00C43337">
        <w:rPr>
          <w:rFonts w:ascii="Tahoma" w:hAnsi="Tahoma" w:cs="Tahoma"/>
          <w:sz w:val="22"/>
          <w:szCs w:val="22"/>
          <w:lang w:val="ro-RO"/>
        </w:rPr>
        <w:t>+ valoare TVA, în cazul în care este aplicabilă</w:t>
      </w:r>
      <w:r w:rsidR="00CA274E">
        <w:rPr>
          <w:rFonts w:ascii="Tahoma" w:hAnsi="Tahoma" w:cs="Tahoma"/>
          <w:sz w:val="22"/>
          <w:szCs w:val="22"/>
          <w:lang w:val="ro-RO"/>
        </w:rPr>
        <w:t>,</w:t>
      </w:r>
      <w:r w:rsidR="00CA274E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7D3C35" w:rsidRPr="00C43337">
        <w:rPr>
          <w:rFonts w:ascii="Tahoma" w:hAnsi="Tahoma" w:cs="Tahoma"/>
          <w:sz w:val="22"/>
          <w:szCs w:val="22"/>
          <w:lang w:val="ro-RO"/>
        </w:rPr>
        <w:t>aceasta fiind de .....................lei</w:t>
      </w:r>
    </w:p>
    <w:p w:rsidR="00790B2D" w:rsidRPr="00C43337" w:rsidRDefault="00790B2D" w:rsidP="00790B2D">
      <w:pPr>
        <w:pStyle w:val="BodyText"/>
        <w:spacing w:before="120" w:after="120"/>
        <w:ind w:firstLine="7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(ii</w:t>
      </w:r>
      <w:r>
        <w:rPr>
          <w:rFonts w:ascii="Tahoma" w:hAnsi="Tahoma" w:cs="Tahoma"/>
          <w:sz w:val="22"/>
          <w:szCs w:val="22"/>
          <w:lang w:val="ro-RO"/>
        </w:rPr>
        <w:t>i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) pentru perioade de livrare </w:t>
      </w:r>
      <w:r>
        <w:rPr>
          <w:rFonts w:ascii="Tahoma" w:hAnsi="Tahoma" w:cs="Tahoma"/>
          <w:sz w:val="22"/>
          <w:szCs w:val="22"/>
          <w:lang w:val="ro-RO"/>
        </w:rPr>
        <w:t>de un an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valoarea garanţiei este egală cu </w:t>
      </w:r>
      <w:r>
        <w:rPr>
          <w:rFonts w:ascii="Tahoma" w:hAnsi="Tahoma" w:cs="Tahoma"/>
          <w:sz w:val="22"/>
          <w:szCs w:val="22"/>
          <w:lang w:val="ro-RO"/>
        </w:rPr>
        <w:t>10</w:t>
      </w:r>
      <w:del w:id="6" w:author="Mihaela Constantinescu" w:date="2018-10-24T14:20:00Z">
        <w:r w:rsidDel="009C1FF5">
          <w:rPr>
            <w:rFonts w:ascii="Tahoma" w:hAnsi="Tahoma" w:cs="Tahoma"/>
            <w:sz w:val="22"/>
            <w:szCs w:val="22"/>
            <w:lang w:val="ro-RO"/>
          </w:rPr>
          <w:delText xml:space="preserve"> </w:delText>
        </w:r>
      </w:del>
      <w:bookmarkStart w:id="7" w:name="_GoBack"/>
      <w:bookmarkEnd w:id="7"/>
      <w:r>
        <w:rPr>
          <w:rFonts w:ascii="Tahoma" w:hAnsi="Tahoma" w:cs="Tahoma"/>
          <w:sz w:val="22"/>
          <w:szCs w:val="22"/>
          <w:lang w:val="ro-RO"/>
        </w:rPr>
        <w:t xml:space="preserve">% din </w:t>
      </w:r>
      <w:r w:rsidRPr="00C43337">
        <w:rPr>
          <w:rFonts w:ascii="Tahoma" w:hAnsi="Tahoma" w:cs="Tahoma"/>
          <w:sz w:val="22"/>
          <w:szCs w:val="22"/>
          <w:lang w:val="ro-RO"/>
        </w:rPr>
        <w:t>contravaloarea energiei electrice contractate, respectiv:</w:t>
      </w:r>
    </w:p>
    <w:p w:rsidR="00790B2D" w:rsidRPr="00C43337" w:rsidRDefault="00790B2D" w:rsidP="00790B2D">
      <w:pPr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 xml:space="preserve">Valoarea scrisorii de garanţie bancară </w:t>
      </w:r>
      <w:r w:rsidRPr="00C43337">
        <w:rPr>
          <w:rFonts w:ascii="Tahoma" w:hAnsi="Tahoma" w:cs="Tahoma"/>
          <w:b/>
          <w:sz w:val="22"/>
          <w:szCs w:val="22"/>
          <w:lang w:val="ro-RO"/>
        </w:rPr>
        <w:t xml:space="preserve">= </w:t>
      </w:r>
      <w:r>
        <w:rPr>
          <w:rFonts w:ascii="Tahoma" w:hAnsi="Tahoma" w:cs="Tahoma"/>
          <w:b/>
          <w:sz w:val="22"/>
          <w:szCs w:val="22"/>
          <w:lang w:val="ro-RO"/>
        </w:rPr>
        <w:t>10%</w:t>
      </w:r>
      <w:ins w:id="8" w:author="Mihaela Constantinescu" w:date="2018-10-24T14:19:00Z">
        <w:r w:rsidR="009C1FF5">
          <w:rPr>
            <w:rFonts w:ascii="Tahoma" w:hAnsi="Tahoma" w:cs="Tahoma"/>
            <w:b/>
            <w:sz w:val="22"/>
            <w:szCs w:val="22"/>
            <w:lang w:val="ro-RO"/>
          </w:rPr>
          <w:t xml:space="preserve"> </w:t>
        </w:r>
      </w:ins>
      <w:r>
        <w:rPr>
          <w:rFonts w:ascii="Tahoma" w:hAnsi="Tahoma" w:cs="Tahoma"/>
          <w:b/>
          <w:sz w:val="22"/>
          <w:szCs w:val="22"/>
          <w:lang w:val="ro-RO"/>
        </w:rPr>
        <w:t>x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Cantitatea</w:t>
      </w:r>
      <w:r w:rsidRPr="00C43337">
        <w:rPr>
          <w:rFonts w:ascii="Tahoma" w:hAnsi="Tahoma" w:cs="Tahoma"/>
          <w:b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de energie electrică </w:t>
      </w:r>
      <w:r>
        <w:rPr>
          <w:rFonts w:ascii="Tahoma" w:hAnsi="Tahoma" w:cs="Tahoma"/>
          <w:sz w:val="22"/>
          <w:szCs w:val="22"/>
          <w:lang w:val="ro-RO"/>
        </w:rPr>
        <w:t>contractată</w:t>
      </w:r>
      <w:r w:rsidR="00E45106">
        <w:rPr>
          <w:rFonts w:ascii="Tahoma" w:hAnsi="Tahoma" w:cs="Tahoma"/>
          <w:sz w:val="22"/>
          <w:szCs w:val="22"/>
          <w:lang w:val="ro-RO"/>
        </w:rPr>
        <w:t xml:space="preserve"> x preț contract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CA274E" w:rsidRPr="00C43337">
        <w:rPr>
          <w:rFonts w:ascii="Tahoma" w:hAnsi="Tahoma" w:cs="Tahoma"/>
          <w:sz w:val="22"/>
          <w:szCs w:val="22"/>
          <w:lang w:val="ro-RO"/>
        </w:rPr>
        <w:t>+ valoare TVA, în cazul în care este aplicabilă</w:t>
      </w:r>
      <w:r w:rsidR="00804207">
        <w:rPr>
          <w:rFonts w:ascii="Tahoma" w:hAnsi="Tahoma" w:cs="Tahoma"/>
          <w:sz w:val="22"/>
          <w:szCs w:val="22"/>
          <w:lang w:val="ro-RO"/>
        </w:rPr>
        <w:t>,</w:t>
      </w:r>
      <w:r w:rsidR="00CA274E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>aceasta fiind de .....................lei</w:t>
      </w:r>
    </w:p>
    <w:p w:rsidR="006A218D" w:rsidRPr="00C43337" w:rsidRDefault="006A218D" w:rsidP="00413D7D">
      <w:pPr>
        <w:spacing w:before="120" w:after="120"/>
        <w:ind w:firstLine="7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 xml:space="preserve"> (</w:t>
      </w:r>
      <w:r w:rsidR="00C51FC6" w:rsidRPr="00C43337">
        <w:rPr>
          <w:rFonts w:ascii="Tahoma" w:hAnsi="Tahoma" w:cs="Tahoma"/>
          <w:sz w:val="22"/>
          <w:szCs w:val="22"/>
          <w:lang w:val="ro-RO"/>
        </w:rPr>
        <w:t>3</w:t>
      </w:r>
      <w:r w:rsidRPr="00C43337">
        <w:rPr>
          <w:rFonts w:ascii="Tahoma" w:hAnsi="Tahoma" w:cs="Tahoma"/>
          <w:sz w:val="22"/>
          <w:szCs w:val="22"/>
          <w:lang w:val="ro-RO"/>
        </w:rPr>
        <w:t>) Termenul de valabilitate al scrisorii de garan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ie bancar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este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n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8B5506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 </w:t>
      </w:r>
      <w:r w:rsidR="009243C3" w:rsidRPr="00C43337">
        <w:rPr>
          <w:rFonts w:ascii="Tahoma" w:hAnsi="Tahoma" w:cs="Tahoma"/>
          <w:sz w:val="22"/>
          <w:szCs w:val="22"/>
          <w:lang w:val="ro-RO"/>
        </w:rPr>
        <w:t xml:space="preserve">data de </w:t>
      </w:r>
      <w:r w:rsidR="00790B2D">
        <w:rPr>
          <w:rFonts w:ascii="Tahoma" w:hAnsi="Tahoma" w:cs="Tahoma"/>
          <w:sz w:val="22"/>
          <w:szCs w:val="22"/>
          <w:lang w:val="ro-RO"/>
        </w:rPr>
        <w:t>25</w:t>
      </w:r>
      <w:r w:rsidR="00790B2D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931108" w:rsidRPr="00C43337">
        <w:rPr>
          <w:rFonts w:ascii="Tahoma" w:hAnsi="Tahoma" w:cs="Tahoma"/>
          <w:sz w:val="22"/>
          <w:szCs w:val="22"/>
          <w:lang w:val="ro-RO"/>
        </w:rPr>
        <w:t xml:space="preserve">a lunii </w:t>
      </w:r>
      <w:r w:rsidR="009243C3" w:rsidRPr="00C43337">
        <w:rPr>
          <w:rFonts w:ascii="Tahoma" w:hAnsi="Tahoma" w:cs="Tahoma"/>
          <w:sz w:val="22"/>
          <w:szCs w:val="22"/>
          <w:lang w:val="ro-RO"/>
        </w:rPr>
        <w:t>urm</w:t>
      </w:r>
      <w:r w:rsidR="008B5506" w:rsidRPr="00C43337">
        <w:rPr>
          <w:rFonts w:ascii="Tahoma" w:hAnsi="Tahoma" w:cs="Tahoma"/>
          <w:sz w:val="22"/>
          <w:szCs w:val="22"/>
          <w:lang w:val="ro-RO"/>
        </w:rPr>
        <w:t>ă</w:t>
      </w:r>
      <w:r w:rsidR="009243C3" w:rsidRPr="00C43337">
        <w:rPr>
          <w:rFonts w:ascii="Tahoma" w:hAnsi="Tahoma" w:cs="Tahoma"/>
          <w:sz w:val="22"/>
          <w:szCs w:val="22"/>
          <w:lang w:val="ro-RO"/>
        </w:rPr>
        <w:t xml:space="preserve">toare </w:t>
      </w:r>
      <w:r w:rsidR="00790B2D">
        <w:rPr>
          <w:rFonts w:ascii="Tahoma" w:hAnsi="Tahoma" w:cs="Tahoma"/>
          <w:sz w:val="22"/>
          <w:szCs w:val="22"/>
          <w:lang w:val="ro-RO"/>
        </w:rPr>
        <w:t xml:space="preserve">ultimei </w:t>
      </w:r>
      <w:r w:rsidR="009243C3" w:rsidRPr="00C43337">
        <w:rPr>
          <w:rFonts w:ascii="Tahoma" w:hAnsi="Tahoma" w:cs="Tahoma"/>
          <w:sz w:val="22"/>
          <w:szCs w:val="22"/>
          <w:lang w:val="ro-RO"/>
        </w:rPr>
        <w:t>luni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E87FAC" w:rsidRPr="00C43337">
        <w:rPr>
          <w:rFonts w:ascii="Tahoma" w:hAnsi="Tahoma" w:cs="Tahoma"/>
          <w:sz w:val="22"/>
          <w:szCs w:val="22"/>
          <w:lang w:val="ro-RO"/>
        </w:rPr>
        <w:t xml:space="preserve">de </w:t>
      </w:r>
      <w:r w:rsidRPr="00C43337">
        <w:rPr>
          <w:rFonts w:ascii="Tahoma" w:hAnsi="Tahoma" w:cs="Tahoma"/>
          <w:sz w:val="22"/>
          <w:szCs w:val="22"/>
          <w:lang w:val="ro-RO"/>
        </w:rPr>
        <w:t>livrare.</w:t>
      </w:r>
    </w:p>
    <w:p w:rsidR="006A218D" w:rsidRPr="00C43337" w:rsidRDefault="006A218D" w:rsidP="00413D7D">
      <w:pPr>
        <w:spacing w:before="120" w:after="120"/>
        <w:ind w:firstLine="7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(</w:t>
      </w:r>
      <w:r w:rsidR="00C51FC6" w:rsidRPr="00C43337">
        <w:rPr>
          <w:rFonts w:ascii="Tahoma" w:hAnsi="Tahoma" w:cs="Tahoma"/>
          <w:sz w:val="22"/>
          <w:szCs w:val="22"/>
          <w:lang w:val="ro-RO"/>
        </w:rPr>
        <w:t>4</w:t>
      </w:r>
      <w:r w:rsidRPr="00C43337">
        <w:rPr>
          <w:rFonts w:ascii="Tahoma" w:hAnsi="Tahoma" w:cs="Tahoma"/>
          <w:sz w:val="22"/>
          <w:szCs w:val="22"/>
          <w:lang w:val="ro-RO"/>
        </w:rPr>
        <w:t>) Termenul de prezentare al garan</w:t>
      </w:r>
      <w:r w:rsidR="00691D1D" w:rsidRPr="00C43337">
        <w:rPr>
          <w:rFonts w:ascii="Tahoma" w:hAnsi="Tahoma" w:cs="Tahoma"/>
          <w:sz w:val="22"/>
          <w:szCs w:val="22"/>
          <w:lang w:val="ro-RO"/>
        </w:rPr>
        <w:t>ț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iei </w:t>
      </w:r>
      <w:r w:rsidR="00287F79">
        <w:rPr>
          <w:rFonts w:ascii="Tahoma" w:hAnsi="Tahoma" w:cs="Tahoma"/>
          <w:sz w:val="22"/>
          <w:szCs w:val="22"/>
          <w:lang w:val="ro-RO"/>
        </w:rPr>
        <w:t>de bună execuţie</w:t>
      </w:r>
      <w:r w:rsidRPr="00C43337">
        <w:rPr>
          <w:rFonts w:ascii="Tahoma" w:hAnsi="Tahoma" w:cs="Tahoma"/>
          <w:sz w:val="22"/>
          <w:szCs w:val="22"/>
          <w:lang w:val="ro-RO"/>
        </w:rPr>
        <w:t>, emis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 conformitate cu prevederile alin. (1), la sediul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torului este </w:t>
      </w:r>
      <w:r w:rsidR="00144C67">
        <w:rPr>
          <w:rFonts w:ascii="Tahoma" w:hAnsi="Tahoma" w:cs="Tahoma"/>
          <w:sz w:val="22"/>
          <w:szCs w:val="22"/>
          <w:lang w:val="ro-RO"/>
        </w:rPr>
        <w:t xml:space="preserve">nu mai târziu de 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2 zile </w:t>
      </w:r>
      <w:r w:rsidR="00853CC1">
        <w:rPr>
          <w:rFonts w:ascii="Tahoma" w:hAnsi="Tahoma" w:cs="Tahoma"/>
          <w:sz w:val="22"/>
          <w:szCs w:val="22"/>
          <w:lang w:val="ro-RO"/>
        </w:rPr>
        <w:t>lucrătoare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nainte de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nceperea livr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rilor de energie electric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i reprezint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condi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ie de intrare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 vigoare a Contractului.</w:t>
      </w:r>
    </w:p>
    <w:p w:rsidR="006A218D" w:rsidRPr="00C43337" w:rsidRDefault="006A218D" w:rsidP="00413D7D">
      <w:pPr>
        <w:spacing w:before="120" w:after="120"/>
        <w:ind w:firstLine="7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(</w:t>
      </w:r>
      <w:r w:rsidR="00C51FC6" w:rsidRPr="00C43337">
        <w:rPr>
          <w:rFonts w:ascii="Tahoma" w:hAnsi="Tahoma" w:cs="Tahoma"/>
          <w:sz w:val="22"/>
          <w:szCs w:val="22"/>
          <w:lang w:val="ro-RO"/>
        </w:rPr>
        <w:t>5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) Nedepunerea </w:t>
      </w:r>
      <w:r w:rsidR="008C6385" w:rsidRPr="00C43337">
        <w:rPr>
          <w:rFonts w:ascii="Tahoma" w:hAnsi="Tahoma" w:cs="Tahoma"/>
          <w:sz w:val="22"/>
          <w:szCs w:val="22"/>
          <w:lang w:val="ro-RO"/>
        </w:rPr>
        <w:t xml:space="preserve">scrisorii de </w:t>
      </w:r>
      <w:r w:rsidRPr="00C43337">
        <w:rPr>
          <w:rFonts w:ascii="Tahoma" w:hAnsi="Tahoma" w:cs="Tahoma"/>
          <w:sz w:val="22"/>
          <w:szCs w:val="22"/>
          <w:lang w:val="ro-RO"/>
        </w:rPr>
        <w:t>garan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ie </w:t>
      </w:r>
      <w:r w:rsidR="009243C3" w:rsidRPr="00C43337">
        <w:rPr>
          <w:rFonts w:ascii="Tahoma" w:hAnsi="Tahoma" w:cs="Tahoma"/>
          <w:sz w:val="22"/>
          <w:szCs w:val="22"/>
          <w:lang w:val="ro-RO"/>
        </w:rPr>
        <w:t>bancare</w:t>
      </w:r>
      <w:r w:rsidR="00287F79" w:rsidRPr="00287F79">
        <w:rPr>
          <w:rFonts w:ascii="Tahoma" w:hAnsi="Tahoma" w:cs="Tahoma"/>
          <w:sz w:val="22"/>
          <w:szCs w:val="22"/>
          <w:lang w:val="ro-RO"/>
        </w:rPr>
        <w:t xml:space="preserve"> </w:t>
      </w:r>
      <w:r w:rsidR="00287F79">
        <w:rPr>
          <w:rFonts w:ascii="Tahoma" w:hAnsi="Tahoma" w:cs="Tahoma"/>
          <w:sz w:val="22"/>
          <w:szCs w:val="22"/>
          <w:lang w:val="ro-RO"/>
        </w:rPr>
        <w:t>de bună execuţie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,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nseamn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neintrarea </w:t>
      </w:r>
      <w:r w:rsidR="008C6385" w:rsidRPr="00C43337">
        <w:rPr>
          <w:rFonts w:ascii="Tahoma" w:hAnsi="Tahoma" w:cs="Tahoma"/>
          <w:sz w:val="22"/>
          <w:szCs w:val="22"/>
          <w:lang w:val="ro-RO"/>
        </w:rPr>
        <w:t>efectiv</w:t>
      </w:r>
      <w:r w:rsidR="00EF6124" w:rsidRPr="00C43337">
        <w:rPr>
          <w:rFonts w:ascii="Tahoma" w:hAnsi="Tahoma" w:cs="Tahoma"/>
          <w:sz w:val="22"/>
          <w:szCs w:val="22"/>
          <w:lang w:val="ro-RO"/>
        </w:rPr>
        <w:t>ă</w:t>
      </w:r>
      <w:r w:rsidR="008C6385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 vigoare a Contractului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i conduce la obligarea 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torului de a pl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ti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torului o desp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gubire egal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cu </w:t>
      </w:r>
      <w:r w:rsidR="00347C33" w:rsidRPr="00C43337">
        <w:rPr>
          <w:rFonts w:ascii="Tahoma" w:hAnsi="Tahoma" w:cs="Tahoma"/>
          <w:sz w:val="22"/>
          <w:szCs w:val="22"/>
          <w:lang w:val="ro-RO"/>
        </w:rPr>
        <w:t>contravaloarea energiei electrice pentr</w:t>
      </w:r>
      <w:r w:rsidR="008C6385" w:rsidRPr="00C43337">
        <w:rPr>
          <w:rFonts w:ascii="Tahoma" w:hAnsi="Tahoma" w:cs="Tahoma"/>
          <w:sz w:val="22"/>
          <w:szCs w:val="22"/>
          <w:lang w:val="ro-RO"/>
        </w:rPr>
        <w:t xml:space="preserve">u </w:t>
      </w:r>
      <w:r w:rsidR="009243C3" w:rsidRPr="00C43337">
        <w:rPr>
          <w:rFonts w:ascii="Tahoma" w:hAnsi="Tahoma" w:cs="Tahoma"/>
          <w:sz w:val="22"/>
          <w:szCs w:val="22"/>
          <w:lang w:val="ro-RO"/>
        </w:rPr>
        <w:t>perioada nelivrat</w:t>
      </w:r>
      <w:r w:rsidR="00691D1D" w:rsidRPr="00C43337">
        <w:rPr>
          <w:rFonts w:ascii="Tahoma" w:hAnsi="Tahoma" w:cs="Tahoma"/>
          <w:sz w:val="22"/>
          <w:szCs w:val="22"/>
          <w:lang w:val="ro-RO"/>
        </w:rPr>
        <w:t>ă</w:t>
      </w:r>
      <w:r w:rsidR="009243C3" w:rsidRPr="00C43337">
        <w:rPr>
          <w:rFonts w:ascii="Tahoma" w:hAnsi="Tahoma" w:cs="Tahoma"/>
          <w:sz w:val="22"/>
          <w:szCs w:val="22"/>
          <w:lang w:val="ro-RO"/>
        </w:rPr>
        <w:t xml:space="preserve"> dar nu mai mult de</w:t>
      </w:r>
      <w:r w:rsidR="00691D1D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8C6385" w:rsidRPr="00C43337">
        <w:rPr>
          <w:rFonts w:ascii="Tahoma" w:hAnsi="Tahoma" w:cs="Tahoma"/>
          <w:sz w:val="22"/>
          <w:szCs w:val="22"/>
          <w:lang w:val="ro-RO"/>
        </w:rPr>
        <w:t xml:space="preserve">luna de livrare </w:t>
      </w:r>
      <w:r w:rsidR="00691D1D" w:rsidRPr="00C43337">
        <w:rPr>
          <w:rFonts w:ascii="Tahoma" w:hAnsi="Tahoma" w:cs="Tahoma"/>
          <w:sz w:val="22"/>
          <w:szCs w:val="22"/>
          <w:lang w:val="ro-RO"/>
        </w:rPr>
        <w:t>î</w:t>
      </w:r>
      <w:r w:rsidR="008C6385" w:rsidRPr="00C43337">
        <w:rPr>
          <w:rFonts w:ascii="Tahoma" w:hAnsi="Tahoma" w:cs="Tahoma"/>
          <w:sz w:val="22"/>
          <w:szCs w:val="22"/>
          <w:lang w:val="ro-RO"/>
        </w:rPr>
        <w:t>n cazul perioadelor de livrare de o luna, respectiv</w:t>
      </w:r>
      <w:r w:rsidR="00347C33" w:rsidRPr="00C43337">
        <w:rPr>
          <w:rFonts w:ascii="Tahoma" w:hAnsi="Tahoma" w:cs="Tahoma"/>
          <w:sz w:val="22"/>
          <w:szCs w:val="22"/>
          <w:lang w:val="ro-RO"/>
        </w:rPr>
        <w:t xml:space="preserve"> 31 de zile de livrare </w:t>
      </w:r>
      <w:r w:rsidRPr="00C43337">
        <w:rPr>
          <w:rFonts w:ascii="Tahoma" w:hAnsi="Tahoma" w:cs="Tahoma"/>
          <w:sz w:val="22"/>
          <w:szCs w:val="22"/>
          <w:lang w:val="ro-RO"/>
        </w:rPr>
        <w:t>(exclusiv TVA)</w:t>
      </w:r>
      <w:r w:rsidR="00121C75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91D1D" w:rsidRPr="00C43337">
        <w:rPr>
          <w:rFonts w:ascii="Tahoma" w:hAnsi="Tahoma" w:cs="Tahoma"/>
          <w:sz w:val="22"/>
          <w:szCs w:val="22"/>
          <w:lang w:val="ro-RO"/>
        </w:rPr>
        <w:t>î</w:t>
      </w:r>
      <w:r w:rsidR="00121C75" w:rsidRPr="00C43337">
        <w:rPr>
          <w:rFonts w:ascii="Tahoma" w:hAnsi="Tahoma" w:cs="Tahoma"/>
          <w:sz w:val="22"/>
          <w:szCs w:val="22"/>
          <w:lang w:val="ro-RO"/>
        </w:rPr>
        <w:t>n cazul perioadelor de livrare mai mari de o lun</w:t>
      </w:r>
      <w:r w:rsidR="00691D1D" w:rsidRPr="00C43337">
        <w:rPr>
          <w:rFonts w:ascii="Tahoma" w:hAnsi="Tahoma" w:cs="Tahoma"/>
          <w:sz w:val="22"/>
          <w:szCs w:val="22"/>
          <w:lang w:val="ro-RO"/>
        </w:rPr>
        <w:t>ă</w:t>
      </w:r>
      <w:r w:rsidR="00121C75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>, aceasta fiind de ...........................lei. Factura emis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de 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tre </w:t>
      </w:r>
      <w:r w:rsidR="006D09A0" w:rsidRPr="00C43337">
        <w:rPr>
          <w:rFonts w:ascii="Tahoma" w:hAnsi="Tahoma" w:cs="Tahoma"/>
          <w:sz w:val="22"/>
          <w:szCs w:val="22"/>
          <w:lang w:val="ro-RO"/>
        </w:rPr>
        <w:t>C</w:t>
      </w:r>
      <w:r w:rsidRPr="00C43337">
        <w:rPr>
          <w:rFonts w:ascii="Tahoma" w:hAnsi="Tahoma" w:cs="Tahoma"/>
          <w:sz w:val="22"/>
          <w:szCs w:val="22"/>
          <w:lang w:val="ro-RO"/>
        </w:rPr>
        <w:t>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tor va fi transmis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prin fax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i prin po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torului la cel 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rziu 10 zile calendaristice de la finalizarea termenului de depunere a scrisorii de garan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ie bancar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.</w:t>
      </w:r>
    </w:p>
    <w:p w:rsidR="006A218D" w:rsidRDefault="006A218D" w:rsidP="00C43337">
      <w:pPr>
        <w:spacing w:before="120" w:after="120"/>
        <w:ind w:firstLine="7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(</w:t>
      </w:r>
      <w:r w:rsidR="00C51FC6" w:rsidRPr="00C43337">
        <w:rPr>
          <w:rFonts w:ascii="Tahoma" w:hAnsi="Tahoma" w:cs="Tahoma"/>
          <w:sz w:val="22"/>
          <w:szCs w:val="22"/>
          <w:lang w:val="ro-RO"/>
        </w:rPr>
        <w:t>6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) Toate comisioanele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i spezele bancare referitoare la scrisoarea de garan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ie bancar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287F79" w:rsidRPr="00287F79">
        <w:rPr>
          <w:rFonts w:ascii="Tahoma" w:hAnsi="Tahoma" w:cs="Tahoma"/>
          <w:sz w:val="22"/>
          <w:szCs w:val="22"/>
          <w:lang w:val="ro-RO"/>
        </w:rPr>
        <w:t xml:space="preserve"> </w:t>
      </w:r>
      <w:r w:rsidR="00287F79">
        <w:rPr>
          <w:rFonts w:ascii="Tahoma" w:hAnsi="Tahoma" w:cs="Tahoma"/>
          <w:sz w:val="22"/>
          <w:szCs w:val="22"/>
          <w:lang w:val="ro-RO"/>
        </w:rPr>
        <w:t>de bună execuţie</w:t>
      </w:r>
      <w:r w:rsidRPr="00C43337">
        <w:rPr>
          <w:rFonts w:ascii="Tahoma" w:hAnsi="Tahoma" w:cs="Tahoma"/>
          <w:sz w:val="22"/>
          <w:szCs w:val="22"/>
          <w:lang w:val="ro-RO"/>
        </w:rPr>
        <w:t>, sunt suportate de 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tor.</w:t>
      </w:r>
    </w:p>
    <w:p w:rsidR="00BE04C0" w:rsidRDefault="00BE04C0" w:rsidP="00C43337">
      <w:pPr>
        <w:spacing w:before="120" w:after="120"/>
        <w:ind w:firstLine="720"/>
        <w:jc w:val="both"/>
        <w:rPr>
          <w:rFonts w:ascii="Tahoma" w:hAnsi="Tahoma" w:cs="Tahoma"/>
          <w:sz w:val="22"/>
          <w:szCs w:val="22"/>
          <w:lang w:val="ro-RO"/>
        </w:rPr>
      </w:pPr>
      <w:r>
        <w:rPr>
          <w:rFonts w:ascii="Tahoma" w:hAnsi="Tahoma" w:cs="Tahoma"/>
          <w:sz w:val="22"/>
          <w:szCs w:val="22"/>
          <w:lang w:val="ro-RO"/>
        </w:rPr>
        <w:t xml:space="preserve">(7) </w:t>
      </w:r>
      <w:r w:rsidRPr="00BE04C0">
        <w:rPr>
          <w:rFonts w:ascii="Tahoma" w:hAnsi="Tahoma" w:cs="Tahoma"/>
          <w:sz w:val="22"/>
          <w:szCs w:val="22"/>
          <w:lang w:val="ro-RO"/>
        </w:rPr>
        <w:t>Dacă părțile sunt de acord, se pot agrea și alte forme de garanție decât cele bancare, calculate conform alin (2) și la termenele stabilite conform alin. (4).</w:t>
      </w:r>
    </w:p>
    <w:p w:rsidR="00EF173C" w:rsidRPr="00C43337" w:rsidRDefault="00EF173C" w:rsidP="00C43337">
      <w:pPr>
        <w:spacing w:before="120" w:after="120"/>
        <w:ind w:firstLine="720"/>
        <w:jc w:val="both"/>
        <w:rPr>
          <w:rFonts w:ascii="Tahoma" w:hAnsi="Tahoma" w:cs="Tahoma"/>
          <w:sz w:val="22"/>
          <w:szCs w:val="22"/>
          <w:lang w:val="ro-RO"/>
        </w:rPr>
      </w:pPr>
      <w:r w:rsidRPr="00EF173C">
        <w:rPr>
          <w:rFonts w:ascii="Tahoma" w:hAnsi="Tahoma" w:cs="Tahoma"/>
          <w:sz w:val="22"/>
          <w:szCs w:val="22"/>
          <w:lang w:val="ro-RO"/>
        </w:rPr>
        <w:t>(8)  Părțile pot decide prin semnarea unui acord scris că garanția bancară de bună execuție să nu aibă caracterul obligatoriu prevăzut de aliniatul (1).</w:t>
      </w:r>
    </w:p>
    <w:p w:rsidR="008624D0" w:rsidRPr="00C43337" w:rsidRDefault="008624D0" w:rsidP="00413D7D">
      <w:pPr>
        <w:pStyle w:val="BodyText"/>
        <w:spacing w:before="120" w:after="120"/>
        <w:jc w:val="both"/>
        <w:rPr>
          <w:rFonts w:ascii="Tahoma" w:hAnsi="Tahoma" w:cs="Tahoma"/>
          <w:b/>
          <w:sz w:val="22"/>
          <w:szCs w:val="22"/>
          <w:lang w:val="ro-RO"/>
        </w:rPr>
      </w:pPr>
      <w:r w:rsidRPr="00C43337">
        <w:rPr>
          <w:rFonts w:ascii="Tahoma" w:hAnsi="Tahoma" w:cs="Tahoma"/>
          <w:b/>
          <w:sz w:val="22"/>
          <w:szCs w:val="22"/>
          <w:lang w:val="ro-RO"/>
        </w:rPr>
        <w:t>Obliga</w:t>
      </w:r>
      <w:r w:rsidR="00E15EBB" w:rsidRPr="00C43337">
        <w:rPr>
          <w:rFonts w:ascii="Tahoma" w:hAnsi="Tahoma" w:cs="Tahoma"/>
          <w:b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b/>
          <w:sz w:val="22"/>
          <w:szCs w:val="22"/>
          <w:lang w:val="ro-RO"/>
        </w:rPr>
        <w:t xml:space="preserve">ii </w:t>
      </w:r>
      <w:r w:rsidR="00E15EBB" w:rsidRPr="00C43337">
        <w:rPr>
          <w:rFonts w:ascii="Tahoma" w:hAnsi="Tahoma" w:cs="Tahoma"/>
          <w:b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b/>
          <w:sz w:val="22"/>
          <w:szCs w:val="22"/>
          <w:lang w:val="ro-RO"/>
        </w:rPr>
        <w:t>i drepturi</w:t>
      </w:r>
    </w:p>
    <w:p w:rsidR="008624D0" w:rsidRPr="00C43337" w:rsidRDefault="008624D0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b/>
          <w:sz w:val="22"/>
          <w:szCs w:val="22"/>
          <w:lang w:val="ro-RO"/>
        </w:rPr>
        <w:t xml:space="preserve">Art. </w:t>
      </w:r>
      <w:r w:rsidR="0029012D" w:rsidRPr="00C43337">
        <w:rPr>
          <w:rFonts w:ascii="Tahoma" w:hAnsi="Tahoma" w:cs="Tahoma"/>
          <w:b/>
          <w:sz w:val="22"/>
          <w:szCs w:val="22"/>
          <w:lang w:val="ro-RO"/>
        </w:rPr>
        <w:t>1</w:t>
      </w:r>
      <w:r w:rsidR="0029012D">
        <w:rPr>
          <w:rFonts w:ascii="Tahoma" w:hAnsi="Tahoma" w:cs="Tahoma"/>
          <w:b/>
          <w:sz w:val="22"/>
          <w:szCs w:val="22"/>
          <w:lang w:val="ro-RO"/>
        </w:rPr>
        <w:t>7</w:t>
      </w:r>
      <w:r w:rsidRPr="00C43337">
        <w:rPr>
          <w:rFonts w:ascii="Tahoma" w:hAnsi="Tahoma" w:cs="Tahoma"/>
          <w:b/>
          <w:sz w:val="22"/>
          <w:szCs w:val="22"/>
          <w:lang w:val="ro-RO"/>
        </w:rPr>
        <w:t>.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torul are urm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toarele obliga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ii:</w:t>
      </w:r>
    </w:p>
    <w:p w:rsidR="008624D0" w:rsidRPr="00C43337" w:rsidRDefault="008624D0" w:rsidP="00B27674">
      <w:pPr>
        <w:pStyle w:val="BodyText"/>
        <w:numPr>
          <w:ilvl w:val="0"/>
          <w:numId w:val="37"/>
        </w:numPr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de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in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i 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men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in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 vigoare </w:t>
      </w:r>
      <w:r w:rsidR="008C6385" w:rsidRPr="00C43337">
        <w:rPr>
          <w:rFonts w:ascii="Tahoma" w:hAnsi="Tahoma" w:cs="Tahoma"/>
          <w:sz w:val="22"/>
          <w:szCs w:val="22"/>
          <w:lang w:val="ro-RO"/>
        </w:rPr>
        <w:t xml:space="preserve">pe durata contractului </w:t>
      </w:r>
      <w:r w:rsidRPr="00C43337">
        <w:rPr>
          <w:rFonts w:ascii="Tahoma" w:hAnsi="Tahoma" w:cs="Tahoma"/>
          <w:sz w:val="22"/>
          <w:szCs w:val="22"/>
          <w:lang w:val="ro-RO"/>
        </w:rPr>
        <w:t>licen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a</w:t>
      </w:r>
      <w:r w:rsidR="000D1DD6">
        <w:rPr>
          <w:rFonts w:ascii="Tahoma" w:hAnsi="Tahoma" w:cs="Tahoma"/>
          <w:sz w:val="22"/>
          <w:szCs w:val="22"/>
          <w:lang w:val="ro-RO"/>
        </w:rPr>
        <w:t xml:space="preserve"> acordată de ANRE</w:t>
      </w:r>
      <w:r w:rsidRPr="00C43337">
        <w:rPr>
          <w:rFonts w:ascii="Tahoma" w:hAnsi="Tahoma" w:cs="Tahoma"/>
          <w:sz w:val="22"/>
          <w:szCs w:val="22"/>
          <w:lang w:val="ro-RO"/>
        </w:rPr>
        <w:t>;</w:t>
      </w:r>
    </w:p>
    <w:p w:rsidR="008624D0" w:rsidRPr="00C43337" w:rsidRDefault="008624D0" w:rsidP="00B27674">
      <w:pPr>
        <w:pStyle w:val="BodyText"/>
        <w:numPr>
          <w:ilvl w:val="0"/>
          <w:numId w:val="37"/>
        </w:numPr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asigure livrarea 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tre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tor a energiei contractate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 termenii prezentului contract;</w:t>
      </w:r>
    </w:p>
    <w:p w:rsidR="008624D0" w:rsidRPr="00C43337" w:rsidRDefault="008624D0" w:rsidP="00B27674">
      <w:pPr>
        <w:pStyle w:val="BodyText"/>
        <w:numPr>
          <w:ilvl w:val="0"/>
          <w:numId w:val="37"/>
        </w:numPr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returneze </w:t>
      </w:r>
      <w:r w:rsidR="000F0E73" w:rsidRPr="00C43337">
        <w:rPr>
          <w:rFonts w:ascii="Tahoma" w:hAnsi="Tahoma" w:cs="Tahoma"/>
          <w:sz w:val="22"/>
          <w:szCs w:val="22"/>
          <w:lang w:val="ro-RO"/>
        </w:rPr>
        <w:t>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0F0E73"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0F0E73" w:rsidRPr="00C43337">
        <w:rPr>
          <w:rFonts w:ascii="Tahoma" w:hAnsi="Tahoma" w:cs="Tahoma"/>
          <w:sz w:val="22"/>
          <w:szCs w:val="22"/>
          <w:lang w:val="ro-RO"/>
        </w:rPr>
        <w:t xml:space="preserve">torului </w:t>
      </w:r>
      <w:r w:rsidRPr="00C43337">
        <w:rPr>
          <w:rFonts w:ascii="Tahoma" w:hAnsi="Tahoma" w:cs="Tahoma"/>
          <w:sz w:val="22"/>
          <w:szCs w:val="22"/>
          <w:lang w:val="ro-RO"/>
        </w:rPr>
        <w:t>scrisoarea de garan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ie</w:t>
      </w:r>
      <w:r w:rsidR="00B94081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C66E9D" w:rsidRPr="00C43337">
        <w:rPr>
          <w:rFonts w:ascii="Tahoma" w:hAnsi="Tahoma" w:cs="Tahoma"/>
          <w:sz w:val="22"/>
          <w:szCs w:val="22"/>
          <w:lang w:val="ro-RO"/>
        </w:rPr>
        <w:t>bancar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0F0E73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0F0E73" w:rsidRPr="00C43337">
        <w:rPr>
          <w:rFonts w:ascii="Tahoma" w:hAnsi="Tahoma" w:cs="Tahoma"/>
          <w:sz w:val="22"/>
          <w:szCs w:val="22"/>
          <w:lang w:val="ro-RO"/>
        </w:rPr>
        <w:t xml:space="preserve">n original,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0F0E73" w:rsidRPr="00C43337">
        <w:rPr>
          <w:rFonts w:ascii="Tahoma" w:hAnsi="Tahoma" w:cs="Tahoma"/>
          <w:sz w:val="22"/>
          <w:szCs w:val="22"/>
          <w:lang w:val="ro-RO"/>
        </w:rPr>
        <w:t>n termen de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3 zile calendaristice din momentul</w:t>
      </w:r>
      <w:r w:rsidR="00626105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>achit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rii tuturor datoriilor financiare,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 cazul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 care contractul </w:t>
      </w:r>
      <w:r w:rsidR="00AC25F1" w:rsidRPr="00C43337">
        <w:rPr>
          <w:rFonts w:ascii="Tahoma" w:hAnsi="Tahoma" w:cs="Tahoma"/>
          <w:sz w:val="22"/>
          <w:szCs w:val="22"/>
          <w:lang w:val="ro-RO"/>
        </w:rPr>
        <w:t xml:space="preserve">a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C66E9D" w:rsidRPr="00C43337">
        <w:rPr>
          <w:rFonts w:ascii="Tahoma" w:hAnsi="Tahoma" w:cs="Tahoma"/>
          <w:sz w:val="22"/>
          <w:szCs w:val="22"/>
          <w:lang w:val="ro-RO"/>
        </w:rPr>
        <w:t>ncetat</w:t>
      </w:r>
      <w:r w:rsidR="000D1DD6">
        <w:rPr>
          <w:rFonts w:ascii="Tahoma" w:hAnsi="Tahoma" w:cs="Tahoma"/>
          <w:sz w:val="22"/>
          <w:szCs w:val="22"/>
          <w:lang w:val="ro-RO"/>
        </w:rPr>
        <w:t>;</w:t>
      </w:r>
    </w:p>
    <w:p w:rsidR="00205462" w:rsidRPr="00C43337" w:rsidRDefault="0065576B" w:rsidP="00B27674">
      <w:pPr>
        <w:pStyle w:val="BodyText"/>
        <w:numPr>
          <w:ilvl w:val="0"/>
          <w:numId w:val="37"/>
        </w:numPr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s</w:t>
      </w:r>
      <w:r w:rsidR="00D54B31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C66E9D" w:rsidRPr="00C43337">
        <w:rPr>
          <w:rFonts w:ascii="Tahoma" w:hAnsi="Tahoma" w:cs="Tahoma"/>
          <w:sz w:val="22"/>
          <w:szCs w:val="22"/>
          <w:lang w:val="ro-RO"/>
        </w:rPr>
        <w:t>pl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C66E9D" w:rsidRPr="00C43337">
        <w:rPr>
          <w:rFonts w:ascii="Tahoma" w:hAnsi="Tahoma" w:cs="Tahoma"/>
          <w:sz w:val="22"/>
          <w:szCs w:val="22"/>
          <w:lang w:val="ro-RO"/>
        </w:rPr>
        <w:t>teasc</w:t>
      </w:r>
      <w:r w:rsidR="00D54B31" w:rsidRPr="00C43337">
        <w:rPr>
          <w:rFonts w:ascii="Tahoma" w:hAnsi="Tahoma" w:cs="Tahoma"/>
          <w:sz w:val="22"/>
          <w:szCs w:val="22"/>
          <w:lang w:val="ro-RO"/>
        </w:rPr>
        <w:t>ă</w:t>
      </w:r>
      <w:r w:rsidR="00C66E9D" w:rsidRPr="00C43337">
        <w:rPr>
          <w:rFonts w:ascii="Tahoma" w:hAnsi="Tahoma" w:cs="Tahoma"/>
          <w:sz w:val="22"/>
          <w:szCs w:val="22"/>
          <w:lang w:val="ro-RO"/>
        </w:rPr>
        <w:t xml:space="preserve">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C66E9D"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C66E9D" w:rsidRPr="00C43337">
        <w:rPr>
          <w:rFonts w:ascii="Tahoma" w:hAnsi="Tahoma" w:cs="Tahoma"/>
          <w:sz w:val="22"/>
          <w:szCs w:val="22"/>
          <w:lang w:val="ro-RO"/>
        </w:rPr>
        <w:t>torului</w:t>
      </w:r>
      <w:r w:rsidR="00691D1D" w:rsidRPr="00C43337">
        <w:rPr>
          <w:rFonts w:ascii="Tahoma" w:hAnsi="Tahoma" w:cs="Tahoma"/>
          <w:sz w:val="22"/>
          <w:szCs w:val="22"/>
        </w:rPr>
        <w:t xml:space="preserve"> </w:t>
      </w:r>
      <w:r w:rsidR="00691D1D" w:rsidRPr="00C43337">
        <w:rPr>
          <w:rFonts w:ascii="Tahoma" w:hAnsi="Tahoma" w:cs="Tahoma"/>
          <w:sz w:val="22"/>
          <w:szCs w:val="22"/>
          <w:lang w:val="ro-RO"/>
        </w:rPr>
        <w:t>o compensație</w:t>
      </w:r>
      <w:r w:rsidR="00F23585" w:rsidRPr="00C43337">
        <w:rPr>
          <w:rFonts w:ascii="Tahoma" w:hAnsi="Tahoma" w:cs="Tahoma"/>
          <w:sz w:val="22"/>
          <w:szCs w:val="22"/>
          <w:lang w:val="ro-RO"/>
        </w:rPr>
        <w:t>,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B1446B" w:rsidRPr="00C43337">
        <w:rPr>
          <w:rFonts w:ascii="Tahoma" w:hAnsi="Tahoma" w:cs="Tahoma"/>
          <w:sz w:val="22"/>
          <w:szCs w:val="22"/>
          <w:lang w:val="ro-RO"/>
        </w:rPr>
        <w:t>n caz</w:t>
      </w:r>
      <w:r w:rsidR="00F92447" w:rsidRPr="00C43337">
        <w:rPr>
          <w:rFonts w:ascii="Tahoma" w:hAnsi="Tahoma" w:cs="Tahoma"/>
          <w:sz w:val="22"/>
          <w:szCs w:val="22"/>
          <w:lang w:val="ro-RO"/>
        </w:rPr>
        <w:t>ul</w:t>
      </w:r>
      <w:r w:rsidR="00B1446B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F92447" w:rsidRPr="00C43337">
        <w:rPr>
          <w:rFonts w:ascii="Tahoma" w:hAnsi="Tahoma" w:cs="Tahoma"/>
          <w:sz w:val="22"/>
          <w:szCs w:val="22"/>
          <w:lang w:val="ro-RO"/>
        </w:rPr>
        <w:t xml:space="preserve">rezilierii </w:t>
      </w:r>
      <w:r w:rsidR="00B1446B" w:rsidRPr="00C43337">
        <w:rPr>
          <w:rFonts w:ascii="Tahoma" w:hAnsi="Tahoma" w:cs="Tahoma"/>
          <w:sz w:val="22"/>
          <w:szCs w:val="22"/>
          <w:lang w:val="ro-RO"/>
        </w:rPr>
        <w:t>de 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B1446B" w:rsidRPr="00C43337">
        <w:rPr>
          <w:rFonts w:ascii="Tahoma" w:hAnsi="Tahoma" w:cs="Tahoma"/>
          <w:sz w:val="22"/>
          <w:szCs w:val="22"/>
          <w:lang w:val="ro-RO"/>
        </w:rPr>
        <w:t xml:space="preserve">tre </w:t>
      </w:r>
      <w:r w:rsidR="006D09A0" w:rsidRPr="00C43337">
        <w:rPr>
          <w:rFonts w:ascii="Tahoma" w:hAnsi="Tahoma" w:cs="Tahoma"/>
          <w:sz w:val="22"/>
          <w:szCs w:val="22"/>
          <w:lang w:val="ro-RO"/>
        </w:rPr>
        <w:t>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="00B1446B" w:rsidRPr="00C43337">
        <w:rPr>
          <w:rFonts w:ascii="Tahoma" w:hAnsi="Tahoma" w:cs="Tahoma"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F92447" w:rsidRPr="00C43337">
        <w:rPr>
          <w:rFonts w:ascii="Tahoma" w:hAnsi="Tahoma" w:cs="Tahoma"/>
          <w:sz w:val="22"/>
          <w:szCs w:val="22"/>
          <w:lang w:val="ro-RO"/>
        </w:rPr>
        <w:t>tor</w:t>
      </w:r>
      <w:r w:rsidR="001670EE" w:rsidRPr="00C43337">
        <w:rPr>
          <w:rFonts w:ascii="Tahoma" w:hAnsi="Tahoma" w:cs="Tahoma"/>
          <w:sz w:val="22"/>
          <w:szCs w:val="22"/>
          <w:lang w:val="ro-RO"/>
        </w:rPr>
        <w:t xml:space="preserve">, </w:t>
      </w:r>
      <w:r w:rsidR="00691D1D" w:rsidRPr="00C43337">
        <w:rPr>
          <w:rFonts w:ascii="Tahoma" w:hAnsi="Tahoma" w:cs="Tahoma"/>
          <w:sz w:val="22"/>
          <w:szCs w:val="22"/>
          <w:lang w:val="ro-RO"/>
        </w:rPr>
        <w:t>prevăzută</w:t>
      </w:r>
      <w:r w:rsidR="0002142E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91D1D" w:rsidRPr="00C43337">
        <w:rPr>
          <w:rFonts w:ascii="Tahoma" w:hAnsi="Tahoma" w:cs="Tahoma"/>
          <w:sz w:val="22"/>
          <w:szCs w:val="22"/>
          <w:lang w:val="ro-RO"/>
        </w:rPr>
        <w:t>la art. 2</w:t>
      </w:r>
      <w:r w:rsidR="00580D87">
        <w:rPr>
          <w:rFonts w:ascii="Tahoma" w:hAnsi="Tahoma" w:cs="Tahoma"/>
          <w:sz w:val="22"/>
          <w:szCs w:val="22"/>
          <w:lang w:val="ro-RO"/>
        </w:rPr>
        <w:t>5</w:t>
      </w:r>
      <w:r w:rsidR="00F92447" w:rsidRPr="00C43337">
        <w:rPr>
          <w:rFonts w:ascii="Tahoma" w:hAnsi="Tahoma" w:cs="Tahoma"/>
          <w:sz w:val="22"/>
          <w:szCs w:val="22"/>
        </w:rPr>
        <w:t xml:space="preserve"> </w:t>
      </w:r>
      <w:r w:rsidR="00F92447" w:rsidRPr="00C43337">
        <w:rPr>
          <w:rFonts w:ascii="Tahoma" w:hAnsi="Tahoma" w:cs="Tahoma"/>
          <w:sz w:val="22"/>
          <w:szCs w:val="22"/>
          <w:lang w:val="ro-RO"/>
        </w:rPr>
        <w:t>alin. (2)</w:t>
      </w:r>
      <w:r w:rsidR="002808CE" w:rsidRPr="00C43337">
        <w:rPr>
          <w:rFonts w:ascii="Tahoma" w:hAnsi="Tahoma" w:cs="Tahoma"/>
          <w:sz w:val="22"/>
          <w:szCs w:val="22"/>
        </w:rPr>
        <w:t xml:space="preserve"> </w:t>
      </w:r>
      <w:r w:rsidR="002808CE" w:rsidRPr="00C43337">
        <w:rPr>
          <w:rFonts w:ascii="Tahoma" w:hAnsi="Tahoma" w:cs="Tahoma"/>
          <w:sz w:val="22"/>
          <w:szCs w:val="22"/>
          <w:lang w:val="ro-RO"/>
        </w:rPr>
        <w:t>b)</w:t>
      </w:r>
      <w:r w:rsidR="00691D1D" w:rsidRPr="00C43337">
        <w:rPr>
          <w:rFonts w:ascii="Tahoma" w:hAnsi="Tahoma" w:cs="Tahoma"/>
          <w:sz w:val="22"/>
          <w:szCs w:val="22"/>
          <w:lang w:val="ro-RO"/>
        </w:rPr>
        <w:t>;</w:t>
      </w:r>
    </w:p>
    <w:p w:rsidR="008C44F1" w:rsidRPr="00C43337" w:rsidRDefault="008C44F1" w:rsidP="00B27674">
      <w:pPr>
        <w:pStyle w:val="BodyText"/>
        <w:numPr>
          <w:ilvl w:val="0"/>
          <w:numId w:val="37"/>
        </w:numPr>
        <w:tabs>
          <w:tab w:val="left" w:pos="709"/>
        </w:tabs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depun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scrisoare de garan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ie bancar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 original la sediul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torului,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 termenul </w:t>
      </w:r>
      <w:r w:rsidR="00A5289D" w:rsidRPr="00C43337">
        <w:rPr>
          <w:rFonts w:ascii="Tahoma" w:hAnsi="Tahoma" w:cs="Tahoma"/>
          <w:sz w:val="22"/>
          <w:szCs w:val="22"/>
          <w:lang w:val="ro-RO"/>
        </w:rPr>
        <w:t>ș</w:t>
      </w:r>
      <w:r w:rsidR="00A81A73" w:rsidRPr="00C43337">
        <w:rPr>
          <w:rFonts w:ascii="Tahoma" w:hAnsi="Tahoma" w:cs="Tahoma"/>
          <w:sz w:val="22"/>
          <w:szCs w:val="22"/>
          <w:lang w:val="ro-RO"/>
        </w:rPr>
        <w:t>i condi</w:t>
      </w:r>
      <w:r w:rsidR="00A5289D" w:rsidRPr="00C43337">
        <w:rPr>
          <w:rFonts w:ascii="Tahoma" w:hAnsi="Tahoma" w:cs="Tahoma"/>
          <w:sz w:val="22"/>
          <w:szCs w:val="22"/>
          <w:lang w:val="ro-RO"/>
        </w:rPr>
        <w:t>ț</w:t>
      </w:r>
      <w:r w:rsidR="00A81A73" w:rsidRPr="00C43337">
        <w:rPr>
          <w:rFonts w:ascii="Tahoma" w:hAnsi="Tahoma" w:cs="Tahoma"/>
          <w:sz w:val="22"/>
          <w:szCs w:val="22"/>
          <w:lang w:val="ro-RO"/>
        </w:rPr>
        <w:t xml:space="preserve">iile </w:t>
      </w:r>
      <w:r w:rsidRPr="00C43337">
        <w:rPr>
          <w:rFonts w:ascii="Tahoma" w:hAnsi="Tahoma" w:cs="Tahoma"/>
          <w:sz w:val="22"/>
          <w:szCs w:val="22"/>
          <w:lang w:val="ro-RO"/>
        </w:rPr>
        <w:t>prev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zut</w:t>
      </w:r>
      <w:r w:rsidR="00A81A73" w:rsidRPr="00C43337">
        <w:rPr>
          <w:rFonts w:ascii="Tahoma" w:hAnsi="Tahoma" w:cs="Tahoma"/>
          <w:sz w:val="22"/>
          <w:szCs w:val="22"/>
          <w:lang w:val="ro-RO"/>
        </w:rPr>
        <w:t>e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la </w:t>
      </w:r>
      <w:r w:rsidR="00F07301" w:rsidRPr="00C43337">
        <w:rPr>
          <w:rFonts w:ascii="Tahoma" w:hAnsi="Tahoma" w:cs="Tahoma"/>
          <w:sz w:val="22"/>
          <w:szCs w:val="22"/>
          <w:lang w:val="ro-RO"/>
        </w:rPr>
        <w:t>art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. </w:t>
      </w:r>
      <w:r w:rsidR="0029012D" w:rsidRPr="00C43337">
        <w:rPr>
          <w:rFonts w:ascii="Tahoma" w:hAnsi="Tahoma" w:cs="Tahoma"/>
          <w:sz w:val="22"/>
          <w:szCs w:val="22"/>
          <w:lang w:val="ro-RO"/>
        </w:rPr>
        <w:t>1</w:t>
      </w:r>
      <w:r w:rsidR="0029012D">
        <w:rPr>
          <w:rFonts w:ascii="Tahoma" w:hAnsi="Tahoma" w:cs="Tahoma"/>
          <w:sz w:val="22"/>
          <w:szCs w:val="22"/>
          <w:lang w:val="ro-RO"/>
        </w:rPr>
        <w:t>6</w:t>
      </w:r>
      <w:r w:rsidRPr="00C43337">
        <w:rPr>
          <w:rFonts w:ascii="Tahoma" w:hAnsi="Tahoma" w:cs="Tahoma"/>
          <w:sz w:val="22"/>
          <w:szCs w:val="22"/>
          <w:lang w:val="ro-RO"/>
        </w:rPr>
        <w:t>;</w:t>
      </w:r>
    </w:p>
    <w:p w:rsidR="00206625" w:rsidRDefault="008C44F1" w:rsidP="00B27674">
      <w:pPr>
        <w:pStyle w:val="BodyText"/>
        <w:numPr>
          <w:ilvl w:val="0"/>
          <w:numId w:val="37"/>
        </w:numPr>
        <w:tabs>
          <w:tab w:val="left" w:pos="709"/>
        </w:tabs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pl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teasc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desp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gubirile men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ionate la </w:t>
      </w:r>
      <w:r w:rsidR="00F07301" w:rsidRPr="00C43337">
        <w:rPr>
          <w:rFonts w:ascii="Tahoma" w:hAnsi="Tahoma" w:cs="Tahoma"/>
          <w:sz w:val="22"/>
          <w:szCs w:val="22"/>
          <w:lang w:val="ro-RO"/>
        </w:rPr>
        <w:t>art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. </w:t>
      </w:r>
      <w:r w:rsidR="0029012D" w:rsidRPr="00C43337">
        <w:rPr>
          <w:rFonts w:ascii="Tahoma" w:hAnsi="Tahoma" w:cs="Tahoma"/>
          <w:sz w:val="22"/>
          <w:szCs w:val="22"/>
          <w:lang w:val="ro-RO"/>
        </w:rPr>
        <w:t>1</w:t>
      </w:r>
      <w:r w:rsidR="0029012D">
        <w:rPr>
          <w:rFonts w:ascii="Tahoma" w:hAnsi="Tahoma" w:cs="Tahoma"/>
          <w:sz w:val="22"/>
          <w:szCs w:val="22"/>
          <w:lang w:val="ro-RO"/>
        </w:rPr>
        <w:t>6</w:t>
      </w:r>
      <w:r w:rsidR="0029012D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BB1291" w:rsidRPr="00C43337">
        <w:rPr>
          <w:rFonts w:ascii="Tahoma" w:hAnsi="Tahoma" w:cs="Tahoma"/>
          <w:sz w:val="22"/>
          <w:szCs w:val="22"/>
          <w:lang w:val="ro-RO"/>
        </w:rPr>
        <w:t xml:space="preserve">alin. </w:t>
      </w:r>
      <w:r w:rsidR="00B95D95" w:rsidRPr="00C43337">
        <w:rPr>
          <w:rFonts w:ascii="Tahoma" w:hAnsi="Tahoma" w:cs="Tahoma"/>
          <w:sz w:val="22"/>
          <w:szCs w:val="22"/>
          <w:lang w:val="ro-RO"/>
        </w:rPr>
        <w:t>(</w:t>
      </w:r>
      <w:r w:rsidR="00FC4D4D">
        <w:rPr>
          <w:rFonts w:ascii="Tahoma" w:hAnsi="Tahoma" w:cs="Tahoma"/>
          <w:sz w:val="22"/>
          <w:szCs w:val="22"/>
          <w:lang w:val="ro-RO"/>
        </w:rPr>
        <w:t>5</w:t>
      </w:r>
      <w:r w:rsidRPr="00C43337">
        <w:rPr>
          <w:rFonts w:ascii="Tahoma" w:hAnsi="Tahoma" w:cs="Tahoma"/>
          <w:sz w:val="22"/>
          <w:szCs w:val="22"/>
          <w:lang w:val="ro-RO"/>
        </w:rPr>
        <w:t>)</w:t>
      </w:r>
      <w:r w:rsidR="000656B8" w:rsidRPr="00C43337">
        <w:rPr>
          <w:rFonts w:ascii="Tahoma" w:hAnsi="Tahoma" w:cs="Tahoma"/>
          <w:sz w:val="22"/>
          <w:szCs w:val="22"/>
          <w:lang w:val="ro-RO"/>
        </w:rPr>
        <w:t xml:space="preserve">, </w:t>
      </w:r>
      <w:r w:rsidRPr="00C43337">
        <w:rPr>
          <w:rFonts w:ascii="Tahoma" w:hAnsi="Tahoma" w:cs="Tahoma"/>
          <w:sz w:val="22"/>
          <w:szCs w:val="22"/>
          <w:lang w:val="ro-RO"/>
        </w:rPr>
        <w:t>dac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nu s</w:t>
      </w:r>
      <w:r w:rsidR="00F23585" w:rsidRPr="00C43337">
        <w:rPr>
          <w:rFonts w:ascii="Tahoma" w:hAnsi="Tahoma" w:cs="Tahoma"/>
          <w:sz w:val="22"/>
          <w:szCs w:val="22"/>
          <w:lang w:val="ro-RO"/>
        </w:rPr>
        <w:t>e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depune scrisoare de garan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ie bancar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206625">
        <w:rPr>
          <w:rFonts w:ascii="Tahoma" w:hAnsi="Tahoma" w:cs="Tahoma"/>
          <w:sz w:val="22"/>
          <w:szCs w:val="22"/>
          <w:lang w:val="ro-RO"/>
        </w:rPr>
        <w:t>;</w:t>
      </w:r>
    </w:p>
    <w:p w:rsidR="005936B6" w:rsidRPr="00206625" w:rsidRDefault="00206625" w:rsidP="00B27674">
      <w:pPr>
        <w:pStyle w:val="BodyText"/>
        <w:numPr>
          <w:ilvl w:val="0"/>
          <w:numId w:val="37"/>
        </w:numPr>
        <w:tabs>
          <w:tab w:val="left" w:pos="709"/>
        </w:tabs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206625">
        <w:rPr>
          <w:rFonts w:ascii="Tahoma" w:hAnsi="Tahoma" w:cs="Tahoma"/>
          <w:sz w:val="22"/>
          <w:szCs w:val="22"/>
          <w:lang w:val="ro-RO"/>
        </w:rPr>
        <w:lastRenderedPageBreak/>
        <w:t xml:space="preserve">sa plătească Cumpărătorului, în caz de denunţare unilaterală de către vânzător </w:t>
      </w:r>
      <w:r>
        <w:rPr>
          <w:rFonts w:ascii="Tahoma" w:hAnsi="Tahoma" w:cs="Tahoma"/>
          <w:sz w:val="22"/>
          <w:szCs w:val="22"/>
          <w:lang w:val="ro-RO"/>
        </w:rPr>
        <w:t>a</w:t>
      </w:r>
      <w:r w:rsidRPr="00206625">
        <w:rPr>
          <w:rFonts w:ascii="Tahoma" w:hAnsi="Tahoma" w:cs="Tahoma"/>
          <w:sz w:val="22"/>
          <w:szCs w:val="22"/>
          <w:lang w:val="ro-RO"/>
        </w:rPr>
        <w:t xml:space="preserve"> despăgubiril</w:t>
      </w:r>
      <w:r>
        <w:rPr>
          <w:rFonts w:ascii="Tahoma" w:hAnsi="Tahoma" w:cs="Tahoma"/>
          <w:sz w:val="22"/>
          <w:szCs w:val="22"/>
          <w:lang w:val="ro-RO"/>
        </w:rPr>
        <w:t>or prevăzute în contract.</w:t>
      </w:r>
    </w:p>
    <w:p w:rsidR="008624D0" w:rsidRPr="00C43337" w:rsidRDefault="008624D0" w:rsidP="00A5289D">
      <w:pPr>
        <w:pStyle w:val="BodyText"/>
        <w:spacing w:before="24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b/>
          <w:sz w:val="22"/>
          <w:szCs w:val="22"/>
          <w:lang w:val="ro-RO"/>
        </w:rPr>
        <w:t xml:space="preserve">Art. </w:t>
      </w:r>
      <w:r w:rsidR="0029012D" w:rsidRPr="00C43337">
        <w:rPr>
          <w:rFonts w:ascii="Tahoma" w:hAnsi="Tahoma" w:cs="Tahoma"/>
          <w:b/>
          <w:sz w:val="22"/>
          <w:szCs w:val="22"/>
          <w:lang w:val="ro-RO"/>
        </w:rPr>
        <w:t>1</w:t>
      </w:r>
      <w:r w:rsidR="0029012D">
        <w:rPr>
          <w:rFonts w:ascii="Tahoma" w:hAnsi="Tahoma" w:cs="Tahoma"/>
          <w:b/>
          <w:sz w:val="22"/>
          <w:szCs w:val="22"/>
          <w:lang w:val="ro-RO"/>
        </w:rPr>
        <w:t>8</w:t>
      </w:r>
      <w:r w:rsidRPr="00C43337">
        <w:rPr>
          <w:rFonts w:ascii="Tahoma" w:hAnsi="Tahoma" w:cs="Tahoma"/>
          <w:sz w:val="22"/>
          <w:szCs w:val="22"/>
          <w:lang w:val="ro-RO"/>
        </w:rPr>
        <w:t>. 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torul are urm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toarele drepturi:</w:t>
      </w:r>
    </w:p>
    <w:p w:rsidR="008624D0" w:rsidRPr="00C43337" w:rsidRDefault="008624D0" w:rsidP="00413D7D">
      <w:pPr>
        <w:pStyle w:val="BodyText"/>
        <w:spacing w:before="120" w:after="120"/>
        <w:ind w:firstLine="7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a) 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factureze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torului energia electric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livrat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i penalit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ile </w:t>
      </w:r>
      <w:r w:rsidR="00064E2C" w:rsidRPr="00C43337">
        <w:rPr>
          <w:rFonts w:ascii="Tahoma" w:hAnsi="Tahoma" w:cs="Tahoma"/>
          <w:sz w:val="22"/>
          <w:szCs w:val="22"/>
          <w:lang w:val="ro-RO"/>
        </w:rPr>
        <w:t>conform prevederilor contractuale</w:t>
      </w:r>
      <w:r w:rsidR="008C6385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D54B31" w:rsidRPr="00C43337">
        <w:rPr>
          <w:rFonts w:ascii="Tahoma" w:hAnsi="Tahoma" w:cs="Tahoma"/>
          <w:sz w:val="22"/>
          <w:szCs w:val="22"/>
          <w:lang w:val="ro-RO"/>
        </w:rPr>
        <w:t>ș</w:t>
      </w:r>
      <w:r w:rsidR="008C6385" w:rsidRPr="00C43337">
        <w:rPr>
          <w:rFonts w:ascii="Tahoma" w:hAnsi="Tahoma" w:cs="Tahoma"/>
          <w:sz w:val="22"/>
          <w:szCs w:val="22"/>
          <w:lang w:val="ro-RO"/>
        </w:rPr>
        <w:t>i s</w:t>
      </w:r>
      <w:r w:rsidR="00D54B31" w:rsidRPr="00C43337">
        <w:rPr>
          <w:rFonts w:ascii="Tahoma" w:hAnsi="Tahoma" w:cs="Tahoma"/>
          <w:sz w:val="22"/>
          <w:szCs w:val="22"/>
          <w:lang w:val="ro-RO"/>
        </w:rPr>
        <w:t>ă</w:t>
      </w:r>
      <w:r w:rsidR="008C6385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D54B31" w:rsidRPr="00C43337">
        <w:rPr>
          <w:rFonts w:ascii="Tahoma" w:hAnsi="Tahoma" w:cs="Tahoma"/>
          <w:sz w:val="22"/>
          <w:szCs w:val="22"/>
          <w:lang w:val="ro-RO"/>
        </w:rPr>
        <w:t>î</w:t>
      </w:r>
      <w:r w:rsidR="008C6385" w:rsidRPr="00C43337">
        <w:rPr>
          <w:rFonts w:ascii="Tahoma" w:hAnsi="Tahoma" w:cs="Tahoma"/>
          <w:sz w:val="22"/>
          <w:szCs w:val="22"/>
          <w:lang w:val="ro-RO"/>
        </w:rPr>
        <w:t>ncaseze contravaloarea acestora</w:t>
      </w:r>
      <w:r w:rsidR="00002DE0" w:rsidRPr="00C43337">
        <w:rPr>
          <w:rFonts w:ascii="Tahoma" w:hAnsi="Tahoma" w:cs="Tahoma"/>
          <w:sz w:val="22"/>
          <w:szCs w:val="22"/>
          <w:lang w:val="ro-RO"/>
        </w:rPr>
        <w:t>;</w:t>
      </w:r>
    </w:p>
    <w:p w:rsidR="00E4328F" w:rsidRPr="00C43337" w:rsidRDefault="00002DE0" w:rsidP="00413D7D">
      <w:pPr>
        <w:pStyle w:val="BodyText"/>
        <w:spacing w:before="120" w:after="120"/>
        <w:ind w:firstLine="7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b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) </w:t>
      </w:r>
      <w:r w:rsidR="00B757A6" w:rsidRPr="00C43337">
        <w:rPr>
          <w:rFonts w:ascii="Tahoma" w:hAnsi="Tahoma" w:cs="Tahoma"/>
          <w:sz w:val="22"/>
          <w:szCs w:val="22"/>
          <w:lang w:val="ro-RO"/>
        </w:rPr>
        <w:t>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B757A6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3068A7" w:rsidRPr="003068A7">
        <w:rPr>
          <w:rFonts w:ascii="Tahoma" w:hAnsi="Tahoma" w:cs="Tahoma"/>
          <w:sz w:val="22"/>
          <w:szCs w:val="22"/>
          <w:lang w:val="ro-RO"/>
        </w:rPr>
        <w:t>întrerupă</w:t>
      </w:r>
      <w:r w:rsidR="00B757A6" w:rsidRPr="00C43337">
        <w:rPr>
          <w:rFonts w:ascii="Tahoma" w:hAnsi="Tahoma" w:cs="Tahoma"/>
          <w:sz w:val="22"/>
          <w:szCs w:val="22"/>
          <w:lang w:val="ro-RO"/>
        </w:rPr>
        <w:t xml:space="preserve"> livrarea de energie electric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B757A6" w:rsidRPr="00C43337">
        <w:rPr>
          <w:rFonts w:ascii="Tahoma" w:hAnsi="Tahoma" w:cs="Tahoma"/>
          <w:sz w:val="22"/>
          <w:szCs w:val="22"/>
          <w:lang w:val="ro-RO"/>
        </w:rPr>
        <w:t xml:space="preserve">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B757A6"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B757A6" w:rsidRPr="00C43337">
        <w:rPr>
          <w:rFonts w:ascii="Tahoma" w:hAnsi="Tahoma" w:cs="Tahoma"/>
          <w:sz w:val="22"/>
          <w:szCs w:val="22"/>
          <w:lang w:val="ro-RO"/>
        </w:rPr>
        <w:t>tor</w:t>
      </w:r>
      <w:r w:rsidR="00947605" w:rsidRPr="00C43337">
        <w:rPr>
          <w:rFonts w:ascii="Tahoma" w:hAnsi="Tahoma" w:cs="Tahoma"/>
          <w:sz w:val="22"/>
          <w:szCs w:val="22"/>
          <w:lang w:val="ro-RO"/>
        </w:rPr>
        <w:t>ului</w:t>
      </w:r>
      <w:r w:rsidR="00B757A6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3C70EC" w:rsidRPr="00C43337">
        <w:rPr>
          <w:rFonts w:ascii="Tahoma" w:hAnsi="Tahoma" w:cs="Tahoma"/>
          <w:sz w:val="22"/>
          <w:szCs w:val="22"/>
          <w:lang w:val="ro-RO"/>
        </w:rPr>
        <w:t>cu respectarea procedurii prev</w:t>
      </w:r>
      <w:r w:rsidR="00D54B31" w:rsidRPr="00C43337">
        <w:rPr>
          <w:rFonts w:ascii="Tahoma" w:hAnsi="Tahoma" w:cs="Tahoma"/>
          <w:sz w:val="22"/>
          <w:szCs w:val="22"/>
          <w:lang w:val="ro-RO"/>
        </w:rPr>
        <w:t>ă</w:t>
      </w:r>
      <w:r w:rsidR="003C70EC" w:rsidRPr="00C43337">
        <w:rPr>
          <w:rFonts w:ascii="Tahoma" w:hAnsi="Tahoma" w:cs="Tahoma"/>
          <w:sz w:val="22"/>
          <w:szCs w:val="22"/>
          <w:lang w:val="ro-RO"/>
        </w:rPr>
        <w:t xml:space="preserve">zute </w:t>
      </w:r>
      <w:r w:rsidR="00D54B31" w:rsidRPr="00C43337">
        <w:rPr>
          <w:rFonts w:ascii="Tahoma" w:hAnsi="Tahoma" w:cs="Tahoma"/>
          <w:sz w:val="22"/>
          <w:szCs w:val="22"/>
          <w:lang w:val="ro-RO"/>
        </w:rPr>
        <w:t>î</w:t>
      </w:r>
      <w:r w:rsidR="003C70EC" w:rsidRPr="00C43337">
        <w:rPr>
          <w:rFonts w:ascii="Tahoma" w:hAnsi="Tahoma" w:cs="Tahoma"/>
          <w:sz w:val="22"/>
          <w:szCs w:val="22"/>
          <w:lang w:val="ro-RO"/>
        </w:rPr>
        <w:t>n art.</w:t>
      </w:r>
      <w:r w:rsidR="0029012D">
        <w:rPr>
          <w:rFonts w:ascii="Tahoma" w:hAnsi="Tahoma" w:cs="Tahoma"/>
          <w:sz w:val="22"/>
          <w:szCs w:val="22"/>
          <w:lang w:val="ro-RO"/>
        </w:rPr>
        <w:t xml:space="preserve"> </w:t>
      </w:r>
      <w:r w:rsidR="003068A7" w:rsidRPr="00C43337">
        <w:rPr>
          <w:rFonts w:ascii="Tahoma" w:hAnsi="Tahoma" w:cs="Tahoma"/>
          <w:sz w:val="22"/>
          <w:szCs w:val="22"/>
          <w:lang w:val="ro-RO"/>
        </w:rPr>
        <w:t>2</w:t>
      </w:r>
      <w:r w:rsidR="003068A7">
        <w:rPr>
          <w:rFonts w:ascii="Tahoma" w:hAnsi="Tahoma" w:cs="Tahoma"/>
          <w:sz w:val="22"/>
          <w:szCs w:val="22"/>
          <w:lang w:val="ro-RO"/>
        </w:rPr>
        <w:t>4</w:t>
      </w:r>
      <w:r w:rsidR="003068A7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="00B757A6" w:rsidRPr="00C43337">
        <w:rPr>
          <w:rFonts w:ascii="Tahoma" w:hAnsi="Tahoma" w:cs="Tahoma"/>
          <w:sz w:val="22"/>
          <w:szCs w:val="22"/>
          <w:lang w:val="ro-RO"/>
        </w:rPr>
        <w:t>i 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B757A6" w:rsidRPr="00C43337">
        <w:rPr>
          <w:rFonts w:ascii="Tahoma" w:hAnsi="Tahoma" w:cs="Tahoma"/>
          <w:sz w:val="22"/>
          <w:szCs w:val="22"/>
          <w:lang w:val="ro-RO"/>
        </w:rPr>
        <w:t xml:space="preserve"> execute garan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B757A6" w:rsidRPr="00C43337">
        <w:rPr>
          <w:rFonts w:ascii="Tahoma" w:hAnsi="Tahoma" w:cs="Tahoma"/>
          <w:sz w:val="22"/>
          <w:szCs w:val="22"/>
          <w:lang w:val="ro-RO"/>
        </w:rPr>
        <w:t xml:space="preserve">ia </w:t>
      </w:r>
      <w:r w:rsidR="00A81A73" w:rsidRPr="00C43337">
        <w:rPr>
          <w:rFonts w:ascii="Tahoma" w:hAnsi="Tahoma" w:cs="Tahoma"/>
          <w:sz w:val="22"/>
          <w:szCs w:val="22"/>
          <w:lang w:val="ro-RO"/>
        </w:rPr>
        <w:t>bancar</w:t>
      </w:r>
      <w:r w:rsidR="00D54B31" w:rsidRPr="00C43337">
        <w:rPr>
          <w:rFonts w:ascii="Tahoma" w:hAnsi="Tahoma" w:cs="Tahoma"/>
          <w:sz w:val="22"/>
          <w:szCs w:val="22"/>
          <w:lang w:val="ro-RO"/>
        </w:rPr>
        <w:t>ă</w:t>
      </w:r>
      <w:r w:rsidR="00B757A6" w:rsidRPr="00C43337">
        <w:rPr>
          <w:rFonts w:ascii="Tahoma" w:hAnsi="Tahoma" w:cs="Tahoma"/>
          <w:sz w:val="22"/>
          <w:szCs w:val="22"/>
          <w:lang w:val="ro-RO"/>
        </w:rPr>
        <w:t xml:space="preserve"> ca urmare a nepl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B757A6" w:rsidRPr="00C43337">
        <w:rPr>
          <w:rFonts w:ascii="Tahoma" w:hAnsi="Tahoma" w:cs="Tahoma"/>
          <w:sz w:val="22"/>
          <w:szCs w:val="22"/>
          <w:lang w:val="ro-RO"/>
        </w:rPr>
        <w:t xml:space="preserve">ii facturii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="00B757A6" w:rsidRPr="00C43337">
        <w:rPr>
          <w:rFonts w:ascii="Tahoma" w:hAnsi="Tahoma" w:cs="Tahoma"/>
          <w:sz w:val="22"/>
          <w:szCs w:val="22"/>
          <w:lang w:val="ro-RO"/>
        </w:rPr>
        <w:t>i penalit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B757A6" w:rsidRPr="00C43337">
        <w:rPr>
          <w:rFonts w:ascii="Tahoma" w:hAnsi="Tahoma" w:cs="Tahoma"/>
          <w:sz w:val="22"/>
          <w:szCs w:val="22"/>
          <w:lang w:val="ro-RO"/>
        </w:rPr>
        <w:t xml:space="preserve">ilor de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B757A6" w:rsidRPr="00C43337">
        <w:rPr>
          <w:rFonts w:ascii="Tahoma" w:hAnsi="Tahoma" w:cs="Tahoma"/>
          <w:sz w:val="22"/>
          <w:szCs w:val="22"/>
          <w:lang w:val="ro-RO"/>
        </w:rPr>
        <w:t>nt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="00B757A6" w:rsidRPr="00C43337">
        <w:rPr>
          <w:rFonts w:ascii="Tahoma" w:hAnsi="Tahoma" w:cs="Tahoma"/>
          <w:sz w:val="22"/>
          <w:szCs w:val="22"/>
          <w:lang w:val="ro-RO"/>
        </w:rPr>
        <w:t>rziere</w:t>
      </w:r>
      <w:r w:rsidR="00FC7811" w:rsidRPr="00C43337">
        <w:rPr>
          <w:rFonts w:ascii="Tahoma" w:hAnsi="Tahoma" w:cs="Tahoma"/>
          <w:sz w:val="22"/>
          <w:szCs w:val="22"/>
          <w:lang w:val="ro-RO"/>
        </w:rPr>
        <w:t xml:space="preserve"> calculate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B757A6" w:rsidRPr="00C43337">
        <w:rPr>
          <w:rFonts w:ascii="Tahoma" w:hAnsi="Tahoma" w:cs="Tahoma"/>
          <w:sz w:val="22"/>
          <w:szCs w:val="22"/>
          <w:lang w:val="ro-RO"/>
        </w:rPr>
        <w:t>n condi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B757A6" w:rsidRPr="00C43337">
        <w:rPr>
          <w:rFonts w:ascii="Tahoma" w:hAnsi="Tahoma" w:cs="Tahoma"/>
          <w:sz w:val="22"/>
          <w:szCs w:val="22"/>
          <w:lang w:val="ro-RO"/>
        </w:rPr>
        <w:t>iile art.</w:t>
      </w:r>
      <w:r w:rsidR="0029012D">
        <w:rPr>
          <w:rFonts w:ascii="Tahoma" w:hAnsi="Tahoma" w:cs="Tahoma"/>
          <w:sz w:val="22"/>
          <w:szCs w:val="22"/>
          <w:lang w:val="ro-RO"/>
        </w:rPr>
        <w:t xml:space="preserve"> </w:t>
      </w:r>
      <w:r w:rsidR="0029012D" w:rsidRPr="00C43337">
        <w:rPr>
          <w:rFonts w:ascii="Tahoma" w:hAnsi="Tahoma" w:cs="Tahoma"/>
          <w:sz w:val="22"/>
          <w:szCs w:val="22"/>
          <w:lang w:val="ro-RO"/>
        </w:rPr>
        <w:t>1</w:t>
      </w:r>
      <w:r w:rsidR="0029012D">
        <w:rPr>
          <w:rFonts w:ascii="Tahoma" w:hAnsi="Tahoma" w:cs="Tahoma"/>
          <w:sz w:val="22"/>
          <w:szCs w:val="22"/>
          <w:lang w:val="ro-RO"/>
        </w:rPr>
        <w:t>4</w:t>
      </w:r>
      <w:r w:rsidR="000861B2">
        <w:rPr>
          <w:rFonts w:ascii="Tahoma" w:hAnsi="Tahoma" w:cs="Tahoma"/>
          <w:sz w:val="22"/>
          <w:szCs w:val="22"/>
          <w:lang w:val="ro-RO"/>
        </w:rPr>
        <w:t>;</w:t>
      </w:r>
    </w:p>
    <w:p w:rsidR="002808CE" w:rsidRPr="00C43337" w:rsidRDefault="002808CE" w:rsidP="00FC4D4D">
      <w:pPr>
        <w:pStyle w:val="BodyText"/>
        <w:spacing w:before="120" w:after="120"/>
        <w:ind w:firstLine="7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 xml:space="preserve">c) </w:t>
      </w:r>
      <w:r w:rsidR="00FC4D4D" w:rsidRPr="00FC4D4D">
        <w:rPr>
          <w:rFonts w:ascii="Tahoma" w:hAnsi="Tahoma" w:cs="Tahoma"/>
          <w:sz w:val="22"/>
          <w:szCs w:val="22"/>
          <w:lang w:val="ro-RO"/>
        </w:rPr>
        <w:t xml:space="preserve">să încaseze </w:t>
      </w:r>
      <w:r w:rsidR="009C67BB">
        <w:rPr>
          <w:rFonts w:ascii="Tahoma" w:hAnsi="Tahoma" w:cs="Tahoma"/>
          <w:sz w:val="22"/>
          <w:szCs w:val="22"/>
          <w:lang w:val="ro-RO"/>
        </w:rPr>
        <w:t>compensaţia şi/sau despăgubirile</w:t>
      </w:r>
      <w:r w:rsidR="00FC4D4D" w:rsidRPr="00FC4D4D">
        <w:rPr>
          <w:rFonts w:ascii="Tahoma" w:hAnsi="Tahoma" w:cs="Tahoma"/>
          <w:sz w:val="22"/>
          <w:szCs w:val="22"/>
          <w:lang w:val="ro-RO"/>
        </w:rPr>
        <w:t xml:space="preserve"> </w:t>
      </w:r>
      <w:r w:rsidR="009C67BB" w:rsidRPr="00FC4D4D">
        <w:rPr>
          <w:rFonts w:ascii="Tahoma" w:hAnsi="Tahoma" w:cs="Tahoma"/>
          <w:sz w:val="22"/>
          <w:szCs w:val="22"/>
          <w:lang w:val="ro-RO"/>
        </w:rPr>
        <w:t>prevăzut</w:t>
      </w:r>
      <w:r w:rsidR="009C67BB">
        <w:rPr>
          <w:rFonts w:ascii="Tahoma" w:hAnsi="Tahoma" w:cs="Tahoma"/>
          <w:sz w:val="22"/>
          <w:szCs w:val="22"/>
          <w:lang w:val="ro-RO"/>
        </w:rPr>
        <w:t>e</w:t>
      </w:r>
      <w:r w:rsidR="009C67BB" w:rsidRPr="00FC4D4D">
        <w:rPr>
          <w:rFonts w:ascii="Tahoma" w:hAnsi="Tahoma" w:cs="Tahoma"/>
          <w:sz w:val="22"/>
          <w:szCs w:val="22"/>
          <w:lang w:val="ro-RO"/>
        </w:rPr>
        <w:t xml:space="preserve"> </w:t>
      </w:r>
      <w:r w:rsidR="00FC4D4D" w:rsidRPr="00FC4D4D">
        <w:rPr>
          <w:rFonts w:ascii="Tahoma" w:hAnsi="Tahoma" w:cs="Tahoma"/>
          <w:sz w:val="22"/>
          <w:szCs w:val="22"/>
          <w:lang w:val="ro-RO"/>
        </w:rPr>
        <w:t xml:space="preserve">la </w:t>
      </w:r>
      <w:r w:rsidR="0029012D">
        <w:rPr>
          <w:rFonts w:ascii="Tahoma" w:hAnsi="Tahoma" w:cs="Tahoma"/>
          <w:sz w:val="22"/>
          <w:szCs w:val="22"/>
          <w:lang w:val="ro-RO"/>
        </w:rPr>
        <w:t>a</w:t>
      </w:r>
      <w:r w:rsidR="0029012D" w:rsidRPr="00FC4D4D">
        <w:rPr>
          <w:rFonts w:ascii="Tahoma" w:hAnsi="Tahoma" w:cs="Tahoma"/>
          <w:sz w:val="22"/>
          <w:szCs w:val="22"/>
          <w:lang w:val="ro-RO"/>
        </w:rPr>
        <w:t>rt</w:t>
      </w:r>
      <w:r w:rsidR="00FC4D4D" w:rsidRPr="00FC4D4D">
        <w:rPr>
          <w:rFonts w:ascii="Tahoma" w:hAnsi="Tahoma" w:cs="Tahoma"/>
          <w:sz w:val="22"/>
          <w:szCs w:val="22"/>
          <w:lang w:val="ro-RO"/>
        </w:rPr>
        <w:t xml:space="preserve">. </w:t>
      </w:r>
      <w:r w:rsidR="0029012D" w:rsidRPr="00FC4D4D">
        <w:rPr>
          <w:rFonts w:ascii="Tahoma" w:hAnsi="Tahoma" w:cs="Tahoma"/>
          <w:sz w:val="22"/>
          <w:szCs w:val="22"/>
          <w:lang w:val="ro-RO"/>
        </w:rPr>
        <w:t>2</w:t>
      </w:r>
      <w:r w:rsidR="0029012D">
        <w:rPr>
          <w:rFonts w:ascii="Tahoma" w:hAnsi="Tahoma" w:cs="Tahoma"/>
          <w:sz w:val="22"/>
          <w:szCs w:val="22"/>
          <w:lang w:val="ro-RO"/>
        </w:rPr>
        <w:t>5</w:t>
      </w:r>
      <w:r w:rsidR="009C67BB">
        <w:rPr>
          <w:rFonts w:ascii="Tahoma" w:hAnsi="Tahoma" w:cs="Tahoma"/>
          <w:sz w:val="22"/>
          <w:szCs w:val="22"/>
          <w:lang w:val="ro-RO"/>
        </w:rPr>
        <w:t xml:space="preserve"> şi 26</w:t>
      </w:r>
      <w:r w:rsidR="00FC4D4D" w:rsidRPr="00FC4D4D">
        <w:rPr>
          <w:rFonts w:ascii="Tahoma" w:hAnsi="Tahoma" w:cs="Tahoma"/>
          <w:sz w:val="22"/>
          <w:szCs w:val="22"/>
          <w:lang w:val="ro-RO"/>
        </w:rPr>
        <w:t>, în cazul în care partenerul cu care a încheiat tranzacția, solicită rezilierea contractului</w:t>
      </w:r>
      <w:r w:rsidR="009C67BB">
        <w:rPr>
          <w:rFonts w:ascii="Tahoma" w:hAnsi="Tahoma" w:cs="Tahoma"/>
          <w:sz w:val="22"/>
          <w:szCs w:val="22"/>
          <w:lang w:val="ro-RO"/>
        </w:rPr>
        <w:t xml:space="preserve"> </w:t>
      </w:r>
      <w:r w:rsidR="009C67BB" w:rsidRPr="00C43337">
        <w:rPr>
          <w:rFonts w:ascii="Tahoma" w:hAnsi="Tahoma" w:cs="Tahoma"/>
          <w:sz w:val="22"/>
          <w:szCs w:val="22"/>
          <w:lang w:val="ro-RO"/>
        </w:rPr>
        <w:t>şi să execute garanţia bancară ca urmare a neplăţii</w:t>
      </w:r>
      <w:r w:rsidR="009C67BB">
        <w:rPr>
          <w:rFonts w:ascii="Tahoma" w:hAnsi="Tahoma" w:cs="Tahoma"/>
          <w:sz w:val="22"/>
          <w:szCs w:val="22"/>
          <w:lang w:val="ro-RO"/>
        </w:rPr>
        <w:t xml:space="preserve"> acestora.</w:t>
      </w:r>
    </w:p>
    <w:p w:rsidR="008624D0" w:rsidRPr="00C43337" w:rsidRDefault="008624D0" w:rsidP="00A5289D">
      <w:pPr>
        <w:pStyle w:val="BodyText"/>
        <w:spacing w:before="24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b/>
          <w:sz w:val="22"/>
          <w:szCs w:val="22"/>
          <w:lang w:val="ro-RO"/>
        </w:rPr>
        <w:t xml:space="preserve">Art. </w:t>
      </w:r>
      <w:r w:rsidR="0029012D">
        <w:rPr>
          <w:rFonts w:ascii="Tahoma" w:hAnsi="Tahoma" w:cs="Tahoma"/>
          <w:b/>
          <w:sz w:val="22"/>
          <w:szCs w:val="22"/>
          <w:lang w:val="ro-RO"/>
        </w:rPr>
        <w:t>19</w:t>
      </w:r>
      <w:r w:rsidRPr="00C43337">
        <w:rPr>
          <w:rFonts w:ascii="Tahoma" w:hAnsi="Tahoma" w:cs="Tahoma"/>
          <w:b/>
          <w:sz w:val="22"/>
          <w:szCs w:val="22"/>
          <w:lang w:val="ro-RO"/>
        </w:rPr>
        <w:t>.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torul are urm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toarele obliga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ii:</w:t>
      </w:r>
    </w:p>
    <w:p w:rsidR="000861B2" w:rsidRDefault="000861B2" w:rsidP="00996C6D">
      <w:pPr>
        <w:pStyle w:val="BodyText"/>
        <w:numPr>
          <w:ilvl w:val="0"/>
          <w:numId w:val="34"/>
        </w:numPr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să deţină şi să menţină în vigoare pe durata contractului licenţa</w:t>
      </w:r>
      <w:r>
        <w:rPr>
          <w:rFonts w:ascii="Tahoma" w:hAnsi="Tahoma" w:cs="Tahoma"/>
          <w:sz w:val="22"/>
          <w:szCs w:val="22"/>
          <w:lang w:val="ro-RO"/>
        </w:rPr>
        <w:t xml:space="preserve"> acordată de ANRE</w:t>
      </w:r>
      <w:r w:rsidR="009E3206">
        <w:rPr>
          <w:rFonts w:ascii="Tahoma" w:hAnsi="Tahoma" w:cs="Tahoma"/>
          <w:sz w:val="22"/>
          <w:szCs w:val="22"/>
          <w:lang w:val="ro-RO"/>
        </w:rPr>
        <w:t>;</w:t>
      </w:r>
    </w:p>
    <w:p w:rsidR="008624D0" w:rsidRPr="00C43337" w:rsidRDefault="008624D0" w:rsidP="00996C6D">
      <w:pPr>
        <w:pStyle w:val="BodyText"/>
        <w:numPr>
          <w:ilvl w:val="0"/>
          <w:numId w:val="34"/>
        </w:numPr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depun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scrisoarea de garan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ie bancar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 original, la sediul 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torului,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 termenul</w:t>
      </w:r>
      <w:r w:rsidR="00E4328F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>prev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zut la </w:t>
      </w:r>
      <w:r w:rsidR="00F07301" w:rsidRPr="00C43337">
        <w:rPr>
          <w:rFonts w:ascii="Tahoma" w:hAnsi="Tahoma" w:cs="Tahoma"/>
          <w:sz w:val="22"/>
          <w:szCs w:val="22"/>
          <w:lang w:val="ro-RO"/>
        </w:rPr>
        <w:t>art</w:t>
      </w:r>
      <w:r w:rsidRPr="00C43337">
        <w:rPr>
          <w:rFonts w:ascii="Tahoma" w:hAnsi="Tahoma" w:cs="Tahoma"/>
          <w:sz w:val="22"/>
          <w:szCs w:val="22"/>
          <w:lang w:val="ro-RO"/>
        </w:rPr>
        <w:t>.</w:t>
      </w:r>
      <w:r w:rsidR="0029012D">
        <w:rPr>
          <w:rFonts w:ascii="Tahoma" w:hAnsi="Tahoma" w:cs="Tahoma"/>
          <w:sz w:val="22"/>
          <w:szCs w:val="22"/>
          <w:lang w:val="ro-RO"/>
        </w:rPr>
        <w:t xml:space="preserve"> </w:t>
      </w:r>
      <w:r w:rsidR="0029012D" w:rsidRPr="00C43337">
        <w:rPr>
          <w:rFonts w:ascii="Tahoma" w:hAnsi="Tahoma" w:cs="Tahoma"/>
          <w:sz w:val="22"/>
          <w:szCs w:val="22"/>
          <w:lang w:val="ro-RO"/>
        </w:rPr>
        <w:t>1</w:t>
      </w:r>
      <w:r w:rsidR="0029012D">
        <w:rPr>
          <w:rFonts w:ascii="Tahoma" w:hAnsi="Tahoma" w:cs="Tahoma"/>
          <w:sz w:val="22"/>
          <w:szCs w:val="22"/>
          <w:lang w:val="ro-RO"/>
        </w:rPr>
        <w:t>5</w:t>
      </w:r>
      <w:r w:rsidRPr="00C43337">
        <w:rPr>
          <w:rFonts w:ascii="Tahoma" w:hAnsi="Tahoma" w:cs="Tahoma"/>
          <w:sz w:val="22"/>
          <w:szCs w:val="22"/>
          <w:lang w:val="ro-RO"/>
        </w:rPr>
        <w:t>, al</w:t>
      </w:r>
      <w:r w:rsidR="0049214E" w:rsidRPr="00C43337">
        <w:rPr>
          <w:rFonts w:ascii="Tahoma" w:hAnsi="Tahoma" w:cs="Tahoma"/>
          <w:sz w:val="22"/>
          <w:szCs w:val="22"/>
          <w:lang w:val="ro-RO"/>
        </w:rPr>
        <w:t>in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. </w:t>
      </w:r>
      <w:r w:rsidR="000656B8" w:rsidRPr="00C43337">
        <w:rPr>
          <w:rFonts w:ascii="Tahoma" w:hAnsi="Tahoma" w:cs="Tahoma"/>
          <w:sz w:val="22"/>
          <w:szCs w:val="22"/>
          <w:lang w:val="ro-RO"/>
        </w:rPr>
        <w:t>(</w:t>
      </w:r>
      <w:r w:rsidR="00FC4D4D">
        <w:rPr>
          <w:rFonts w:ascii="Tahoma" w:hAnsi="Tahoma" w:cs="Tahoma"/>
          <w:sz w:val="22"/>
          <w:szCs w:val="22"/>
          <w:lang w:val="ro-RO"/>
        </w:rPr>
        <w:t>4</w:t>
      </w:r>
      <w:r w:rsidR="000656B8" w:rsidRPr="00C43337">
        <w:rPr>
          <w:rFonts w:ascii="Tahoma" w:hAnsi="Tahoma" w:cs="Tahoma"/>
          <w:sz w:val="22"/>
          <w:szCs w:val="22"/>
          <w:lang w:val="ro-RO"/>
        </w:rPr>
        <w:t>)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 condi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iile specificate la </w:t>
      </w:r>
      <w:r w:rsidR="00F07301" w:rsidRPr="00C43337">
        <w:rPr>
          <w:rFonts w:ascii="Tahoma" w:hAnsi="Tahoma" w:cs="Tahoma"/>
          <w:sz w:val="22"/>
          <w:szCs w:val="22"/>
          <w:lang w:val="ro-RO"/>
        </w:rPr>
        <w:t>art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. </w:t>
      </w:r>
      <w:r w:rsidR="0029012D" w:rsidRPr="00C43337">
        <w:rPr>
          <w:rFonts w:ascii="Tahoma" w:hAnsi="Tahoma" w:cs="Tahoma"/>
          <w:sz w:val="22"/>
          <w:szCs w:val="22"/>
          <w:lang w:val="ro-RO"/>
        </w:rPr>
        <w:t>1</w:t>
      </w:r>
      <w:r w:rsidR="0029012D">
        <w:rPr>
          <w:rFonts w:ascii="Tahoma" w:hAnsi="Tahoma" w:cs="Tahoma"/>
          <w:sz w:val="22"/>
          <w:szCs w:val="22"/>
          <w:lang w:val="ro-RO"/>
        </w:rPr>
        <w:t>5</w:t>
      </w:r>
      <w:r w:rsidRPr="00C43337">
        <w:rPr>
          <w:rFonts w:ascii="Tahoma" w:hAnsi="Tahoma" w:cs="Tahoma"/>
          <w:sz w:val="22"/>
          <w:szCs w:val="22"/>
          <w:lang w:val="ro-RO"/>
        </w:rPr>
        <w:t>, al</w:t>
      </w:r>
      <w:r w:rsidR="0049214E" w:rsidRPr="00C43337">
        <w:rPr>
          <w:rFonts w:ascii="Tahoma" w:hAnsi="Tahoma" w:cs="Tahoma"/>
          <w:sz w:val="22"/>
          <w:szCs w:val="22"/>
          <w:lang w:val="ro-RO"/>
        </w:rPr>
        <w:t>in</w:t>
      </w:r>
      <w:r w:rsidRPr="00C43337">
        <w:rPr>
          <w:rFonts w:ascii="Tahoma" w:hAnsi="Tahoma" w:cs="Tahoma"/>
          <w:sz w:val="22"/>
          <w:szCs w:val="22"/>
          <w:lang w:val="ro-RO"/>
        </w:rPr>
        <w:t>.</w:t>
      </w:r>
      <w:r w:rsidR="000656B8" w:rsidRPr="00C43337">
        <w:rPr>
          <w:rFonts w:ascii="Tahoma" w:hAnsi="Tahoma" w:cs="Tahoma"/>
          <w:sz w:val="22"/>
          <w:szCs w:val="22"/>
          <w:lang w:val="ro-RO"/>
        </w:rPr>
        <w:t>(</w:t>
      </w:r>
      <w:r w:rsidRPr="00C43337">
        <w:rPr>
          <w:rFonts w:ascii="Tahoma" w:hAnsi="Tahoma" w:cs="Tahoma"/>
          <w:sz w:val="22"/>
          <w:szCs w:val="22"/>
          <w:lang w:val="ro-RO"/>
        </w:rPr>
        <w:t>1</w:t>
      </w:r>
      <w:r w:rsidR="000656B8" w:rsidRPr="00C43337">
        <w:rPr>
          <w:rFonts w:ascii="Tahoma" w:hAnsi="Tahoma" w:cs="Tahoma"/>
          <w:sz w:val="22"/>
          <w:szCs w:val="22"/>
          <w:lang w:val="ro-RO"/>
        </w:rPr>
        <w:t>)</w:t>
      </w:r>
      <w:r w:rsidR="00FC4D4D">
        <w:rPr>
          <w:rFonts w:ascii="Tahoma" w:hAnsi="Tahoma" w:cs="Tahoma"/>
          <w:sz w:val="22"/>
          <w:szCs w:val="22"/>
          <w:lang w:val="ro-RO"/>
        </w:rPr>
        <w:t xml:space="preserve">, </w:t>
      </w:r>
      <w:r w:rsidR="00FC4D4D" w:rsidRPr="00C43337">
        <w:rPr>
          <w:rFonts w:ascii="Tahoma" w:hAnsi="Tahoma" w:cs="Tahoma"/>
          <w:sz w:val="22"/>
          <w:szCs w:val="22"/>
          <w:lang w:val="ro-RO"/>
        </w:rPr>
        <w:t>(2)</w:t>
      </w:r>
      <w:r w:rsidR="00FC4D4D">
        <w:rPr>
          <w:rFonts w:ascii="Tahoma" w:hAnsi="Tahoma" w:cs="Tahoma"/>
          <w:sz w:val="22"/>
          <w:szCs w:val="22"/>
          <w:lang w:val="ro-RO"/>
        </w:rPr>
        <w:t xml:space="preserve"> ș</w:t>
      </w:r>
      <w:r w:rsidR="00E9172F" w:rsidRPr="00C43337">
        <w:rPr>
          <w:rFonts w:ascii="Tahoma" w:hAnsi="Tahoma" w:cs="Tahoma"/>
          <w:sz w:val="22"/>
          <w:szCs w:val="22"/>
          <w:lang w:val="ro-RO"/>
        </w:rPr>
        <w:t>i</w:t>
      </w:r>
      <w:r w:rsidR="00FC4D4D">
        <w:rPr>
          <w:rFonts w:ascii="Tahoma" w:hAnsi="Tahoma" w:cs="Tahoma"/>
          <w:sz w:val="22"/>
          <w:szCs w:val="22"/>
          <w:lang w:val="ro-RO"/>
        </w:rPr>
        <w:t xml:space="preserve"> (3)</w:t>
      </w:r>
      <w:r w:rsidR="0049214E" w:rsidRPr="00C43337">
        <w:rPr>
          <w:rFonts w:ascii="Tahoma" w:hAnsi="Tahoma" w:cs="Tahoma"/>
          <w:sz w:val="22"/>
          <w:szCs w:val="22"/>
          <w:lang w:val="ro-RO"/>
        </w:rPr>
        <w:t>;</w:t>
      </w:r>
    </w:p>
    <w:p w:rsidR="008624D0" w:rsidRDefault="009E3206" w:rsidP="00996C6D">
      <w:pPr>
        <w:pStyle w:val="BodyText"/>
        <w:numPr>
          <w:ilvl w:val="0"/>
          <w:numId w:val="34"/>
        </w:numPr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sz w:val="22"/>
          <w:szCs w:val="22"/>
          <w:lang w:val="ro-RO"/>
        </w:rPr>
        <w:t xml:space="preserve">să </w:t>
      </w:r>
      <w:r>
        <w:rPr>
          <w:rFonts w:ascii="Tahoma" w:hAnsi="Tahoma" w:cs="Tahoma"/>
          <w:sz w:val="22"/>
          <w:szCs w:val="22"/>
          <w:lang w:val="ro-RO"/>
        </w:rPr>
        <w:t xml:space="preserve">accepte energia electrică și 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 achite facturile pentru cantitatea de energi</w:t>
      </w:r>
      <w:r w:rsidR="00E87FAC" w:rsidRPr="00C43337">
        <w:rPr>
          <w:rFonts w:ascii="Tahoma" w:hAnsi="Tahoma" w:cs="Tahoma"/>
          <w:sz w:val="22"/>
          <w:szCs w:val="22"/>
          <w:lang w:val="ro-RO"/>
        </w:rPr>
        <w:t>e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 electric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 contractat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49214E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D54B31" w:rsidRPr="00C43337">
        <w:rPr>
          <w:rFonts w:ascii="Tahoma" w:hAnsi="Tahoma" w:cs="Tahoma"/>
          <w:sz w:val="22"/>
          <w:szCs w:val="22"/>
          <w:lang w:val="ro-RO"/>
        </w:rPr>
        <w:t>ș</w:t>
      </w:r>
      <w:r w:rsidR="0049214E" w:rsidRPr="00C43337">
        <w:rPr>
          <w:rFonts w:ascii="Tahoma" w:hAnsi="Tahoma" w:cs="Tahoma"/>
          <w:sz w:val="22"/>
          <w:szCs w:val="22"/>
          <w:lang w:val="ro-RO"/>
        </w:rPr>
        <w:t>i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 penalit</w:t>
      </w:r>
      <w:r w:rsidR="00804207">
        <w:rPr>
          <w:rFonts w:ascii="Tahoma" w:hAnsi="Tahoma" w:cs="Tahoma"/>
          <w:sz w:val="22"/>
          <w:szCs w:val="22"/>
          <w:lang w:val="ro-RO"/>
        </w:rPr>
        <w:t>ă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i</w:t>
      </w:r>
      <w:r w:rsidR="0049214E" w:rsidRPr="00C43337">
        <w:rPr>
          <w:rFonts w:ascii="Tahoma" w:hAnsi="Tahoma" w:cs="Tahoma"/>
          <w:sz w:val="22"/>
          <w:szCs w:val="22"/>
          <w:lang w:val="ro-RO"/>
        </w:rPr>
        <w:t>le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 datorate,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n conformitate cu prevederile prezentului Contract;</w:t>
      </w:r>
    </w:p>
    <w:p w:rsidR="009C67BB" w:rsidRPr="00C43337" w:rsidRDefault="009C67BB" w:rsidP="00996C6D">
      <w:pPr>
        <w:pStyle w:val="BodyText"/>
        <w:numPr>
          <w:ilvl w:val="0"/>
          <w:numId w:val="34"/>
        </w:numPr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 xml:space="preserve">să returneze </w:t>
      </w:r>
      <w:r>
        <w:rPr>
          <w:rFonts w:ascii="Tahoma" w:hAnsi="Tahoma" w:cs="Tahoma"/>
          <w:sz w:val="22"/>
          <w:szCs w:val="22"/>
          <w:lang w:val="ro-RO"/>
        </w:rPr>
        <w:t>Vânzătorului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scrisoarea de garanţie bancară în original, în termen de 3 zile calendaristice din momentul achitării tuturor datoriilor financiare, în cazul în care contractul a încetat</w:t>
      </w:r>
      <w:r>
        <w:rPr>
          <w:rFonts w:ascii="Tahoma" w:hAnsi="Tahoma" w:cs="Tahoma"/>
          <w:sz w:val="22"/>
          <w:szCs w:val="22"/>
          <w:lang w:val="ro-RO"/>
        </w:rPr>
        <w:t>;</w:t>
      </w:r>
    </w:p>
    <w:p w:rsidR="008624D0" w:rsidRPr="00C43337" w:rsidRDefault="008624D0" w:rsidP="00996C6D">
      <w:pPr>
        <w:pStyle w:val="BodyText"/>
        <w:numPr>
          <w:ilvl w:val="0"/>
          <w:numId w:val="34"/>
        </w:numPr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pl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tesc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desp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gubir</w:t>
      </w:r>
      <w:r w:rsidR="0049214E" w:rsidRPr="00C43337">
        <w:rPr>
          <w:rFonts w:ascii="Tahoma" w:hAnsi="Tahoma" w:cs="Tahoma"/>
          <w:sz w:val="22"/>
          <w:szCs w:val="22"/>
          <w:lang w:val="ro-RO"/>
        </w:rPr>
        <w:t>ea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men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ionat</w:t>
      </w:r>
      <w:r w:rsidR="00D54B31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0656B8" w:rsidRPr="00C43337">
        <w:rPr>
          <w:rFonts w:ascii="Tahoma" w:hAnsi="Tahoma" w:cs="Tahoma"/>
          <w:sz w:val="22"/>
          <w:szCs w:val="22"/>
          <w:lang w:val="ro-RO"/>
        </w:rPr>
        <w:t>la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art</w:t>
      </w:r>
      <w:r w:rsidR="000656B8" w:rsidRPr="00C43337">
        <w:rPr>
          <w:rFonts w:ascii="Tahoma" w:hAnsi="Tahoma" w:cs="Tahoma"/>
          <w:sz w:val="22"/>
          <w:szCs w:val="22"/>
          <w:lang w:val="ro-RO"/>
        </w:rPr>
        <w:t>.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29012D" w:rsidRPr="00C43337">
        <w:rPr>
          <w:rFonts w:ascii="Tahoma" w:hAnsi="Tahoma" w:cs="Tahoma"/>
          <w:sz w:val="22"/>
          <w:szCs w:val="22"/>
          <w:lang w:val="ro-RO"/>
        </w:rPr>
        <w:t>1</w:t>
      </w:r>
      <w:r w:rsidR="0029012D">
        <w:rPr>
          <w:rFonts w:ascii="Tahoma" w:hAnsi="Tahoma" w:cs="Tahoma"/>
          <w:sz w:val="22"/>
          <w:szCs w:val="22"/>
          <w:lang w:val="ro-RO"/>
        </w:rPr>
        <w:t>5</w:t>
      </w:r>
      <w:r w:rsidRPr="00C43337">
        <w:rPr>
          <w:rFonts w:ascii="Tahoma" w:hAnsi="Tahoma" w:cs="Tahoma"/>
          <w:sz w:val="22"/>
          <w:szCs w:val="22"/>
          <w:lang w:val="ro-RO"/>
        </w:rPr>
        <w:t>, al</w:t>
      </w:r>
      <w:r w:rsidR="0049214E" w:rsidRPr="00C43337">
        <w:rPr>
          <w:rFonts w:ascii="Tahoma" w:hAnsi="Tahoma" w:cs="Tahoma"/>
          <w:sz w:val="22"/>
          <w:szCs w:val="22"/>
          <w:lang w:val="ro-RO"/>
        </w:rPr>
        <w:t>in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. </w:t>
      </w:r>
      <w:r w:rsidR="000656B8" w:rsidRPr="00C43337">
        <w:rPr>
          <w:rFonts w:ascii="Tahoma" w:hAnsi="Tahoma" w:cs="Tahoma"/>
          <w:sz w:val="22"/>
          <w:szCs w:val="22"/>
          <w:lang w:val="ro-RO"/>
        </w:rPr>
        <w:t>(</w:t>
      </w:r>
      <w:r w:rsidR="00FC4D4D">
        <w:rPr>
          <w:rFonts w:ascii="Tahoma" w:hAnsi="Tahoma" w:cs="Tahoma"/>
          <w:sz w:val="22"/>
          <w:szCs w:val="22"/>
          <w:lang w:val="ro-RO"/>
        </w:rPr>
        <w:t>5</w:t>
      </w:r>
      <w:r w:rsidR="000656B8" w:rsidRPr="00C43337">
        <w:rPr>
          <w:rFonts w:ascii="Tahoma" w:hAnsi="Tahoma" w:cs="Tahoma"/>
          <w:sz w:val="22"/>
          <w:szCs w:val="22"/>
          <w:lang w:val="ro-RO"/>
        </w:rPr>
        <w:t>),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dac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nu se depune scrisoarea de</w:t>
      </w:r>
      <w:r w:rsidR="00E4328F" w:rsidRPr="00C43337">
        <w:rPr>
          <w:rFonts w:ascii="Tahoma" w:hAnsi="Tahoma" w:cs="Tahoma"/>
          <w:sz w:val="22"/>
          <w:szCs w:val="22"/>
          <w:lang w:val="ro-RO"/>
        </w:rPr>
        <w:t xml:space="preserve"> garan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E4328F" w:rsidRPr="00C43337">
        <w:rPr>
          <w:rFonts w:ascii="Tahoma" w:hAnsi="Tahoma" w:cs="Tahoma"/>
          <w:sz w:val="22"/>
          <w:szCs w:val="22"/>
          <w:lang w:val="ro-RO"/>
        </w:rPr>
        <w:t>ie bancar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24311B" w:rsidRPr="00C43337">
        <w:rPr>
          <w:rFonts w:ascii="Tahoma" w:hAnsi="Tahoma" w:cs="Tahoma"/>
          <w:sz w:val="22"/>
          <w:szCs w:val="22"/>
          <w:lang w:val="ro-RO"/>
        </w:rPr>
        <w:t>;</w:t>
      </w:r>
    </w:p>
    <w:p w:rsidR="00423DC9" w:rsidRDefault="0045293E" w:rsidP="00996C6D">
      <w:pPr>
        <w:pStyle w:val="BodyText"/>
        <w:numPr>
          <w:ilvl w:val="0"/>
          <w:numId w:val="34"/>
        </w:numPr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pl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teasc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017EE5" w:rsidRPr="00C43337">
        <w:rPr>
          <w:rFonts w:ascii="Tahoma" w:hAnsi="Tahoma" w:cs="Tahoma"/>
          <w:sz w:val="22"/>
          <w:szCs w:val="22"/>
          <w:lang w:val="ro-RO"/>
        </w:rPr>
        <w:t xml:space="preserve"> 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torului</w:t>
      </w:r>
      <w:r w:rsidR="00691D1D" w:rsidRPr="00C43337">
        <w:rPr>
          <w:rFonts w:ascii="Tahoma" w:hAnsi="Tahoma" w:cs="Tahoma"/>
          <w:sz w:val="22"/>
          <w:szCs w:val="22"/>
        </w:rPr>
        <w:t xml:space="preserve"> </w:t>
      </w:r>
      <w:r w:rsidR="00691D1D" w:rsidRPr="00C43337">
        <w:rPr>
          <w:rFonts w:ascii="Tahoma" w:hAnsi="Tahoma" w:cs="Tahoma"/>
          <w:sz w:val="22"/>
          <w:szCs w:val="22"/>
          <w:lang w:val="ro-RO"/>
        </w:rPr>
        <w:t xml:space="preserve">o compensație, </w:t>
      </w:r>
      <w:r w:rsidR="00F92447" w:rsidRPr="00C43337">
        <w:rPr>
          <w:rFonts w:ascii="Tahoma" w:hAnsi="Tahoma" w:cs="Tahoma"/>
          <w:sz w:val="22"/>
          <w:szCs w:val="22"/>
          <w:lang w:val="ro-RO"/>
        </w:rPr>
        <w:t xml:space="preserve">în cazul rezilierii </w:t>
      </w:r>
      <w:r w:rsidR="00691D1D" w:rsidRPr="00C43337">
        <w:rPr>
          <w:rFonts w:ascii="Tahoma" w:hAnsi="Tahoma" w:cs="Tahoma"/>
          <w:sz w:val="22"/>
          <w:szCs w:val="22"/>
          <w:lang w:val="ro-RO"/>
        </w:rPr>
        <w:t>de către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DE2BB8" w:rsidRPr="00C43337">
        <w:rPr>
          <w:rFonts w:ascii="Tahoma" w:hAnsi="Tahoma" w:cs="Tahoma"/>
          <w:sz w:val="22"/>
          <w:szCs w:val="22"/>
          <w:lang w:val="ro-RO"/>
        </w:rPr>
        <w:t>C</w:t>
      </w:r>
      <w:r w:rsidR="001670EE" w:rsidRPr="00C43337">
        <w:rPr>
          <w:rFonts w:ascii="Tahoma" w:hAnsi="Tahoma" w:cs="Tahoma"/>
          <w:sz w:val="22"/>
          <w:szCs w:val="22"/>
          <w:lang w:val="ro-RO"/>
        </w:rPr>
        <w:t>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1670EE"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1670EE" w:rsidRPr="00C43337">
        <w:rPr>
          <w:rFonts w:ascii="Tahoma" w:hAnsi="Tahoma" w:cs="Tahoma"/>
          <w:sz w:val="22"/>
          <w:szCs w:val="22"/>
          <w:lang w:val="ro-RO"/>
        </w:rPr>
        <w:t xml:space="preserve">tor, </w:t>
      </w:r>
      <w:r w:rsidR="00691D1D" w:rsidRPr="00C43337">
        <w:rPr>
          <w:rFonts w:ascii="Tahoma" w:hAnsi="Tahoma" w:cs="Tahoma"/>
          <w:sz w:val="22"/>
          <w:szCs w:val="22"/>
          <w:lang w:val="ro-RO"/>
        </w:rPr>
        <w:t xml:space="preserve">prevăzută la art. </w:t>
      </w:r>
      <w:r w:rsidR="0029012D" w:rsidRPr="00C43337">
        <w:rPr>
          <w:rFonts w:ascii="Tahoma" w:hAnsi="Tahoma" w:cs="Tahoma"/>
          <w:sz w:val="22"/>
          <w:szCs w:val="22"/>
          <w:lang w:val="ro-RO"/>
        </w:rPr>
        <w:t>2</w:t>
      </w:r>
      <w:r w:rsidR="0029012D">
        <w:rPr>
          <w:rFonts w:ascii="Tahoma" w:hAnsi="Tahoma" w:cs="Tahoma"/>
          <w:sz w:val="22"/>
          <w:szCs w:val="22"/>
          <w:lang w:val="ro-RO"/>
        </w:rPr>
        <w:t>5</w:t>
      </w:r>
      <w:r w:rsidR="0029012D" w:rsidRPr="00C43337">
        <w:rPr>
          <w:rFonts w:ascii="Tahoma" w:hAnsi="Tahoma" w:cs="Tahoma"/>
          <w:sz w:val="22"/>
          <w:szCs w:val="22"/>
        </w:rPr>
        <w:t xml:space="preserve"> </w:t>
      </w:r>
      <w:r w:rsidR="00F92447" w:rsidRPr="00C43337">
        <w:rPr>
          <w:rFonts w:ascii="Tahoma" w:hAnsi="Tahoma" w:cs="Tahoma"/>
          <w:sz w:val="22"/>
          <w:szCs w:val="22"/>
          <w:lang w:val="ro-RO"/>
        </w:rPr>
        <w:t>alin. (2)</w:t>
      </w:r>
      <w:r w:rsidR="002808CE" w:rsidRPr="00C43337">
        <w:rPr>
          <w:rFonts w:ascii="Tahoma" w:hAnsi="Tahoma" w:cs="Tahoma"/>
          <w:sz w:val="22"/>
          <w:szCs w:val="22"/>
        </w:rPr>
        <w:t xml:space="preserve"> </w:t>
      </w:r>
      <w:r w:rsidR="002808CE" w:rsidRPr="00C43337">
        <w:rPr>
          <w:rFonts w:ascii="Tahoma" w:hAnsi="Tahoma" w:cs="Tahoma"/>
          <w:sz w:val="22"/>
          <w:szCs w:val="22"/>
          <w:lang w:val="ro-RO"/>
        </w:rPr>
        <w:t>a)</w:t>
      </w:r>
      <w:r w:rsidR="00423DC9">
        <w:rPr>
          <w:rFonts w:ascii="Tahoma" w:hAnsi="Tahoma" w:cs="Tahoma"/>
          <w:sz w:val="22"/>
          <w:szCs w:val="22"/>
          <w:lang w:val="ro-RO"/>
        </w:rPr>
        <w:t>;</w:t>
      </w:r>
    </w:p>
    <w:p w:rsidR="00121C75" w:rsidRPr="0036446D" w:rsidRDefault="00423DC9" w:rsidP="00996C6D">
      <w:pPr>
        <w:pStyle w:val="BodyText"/>
        <w:numPr>
          <w:ilvl w:val="0"/>
          <w:numId w:val="34"/>
        </w:numPr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ro-RO"/>
        </w:rPr>
      </w:pPr>
      <w:r w:rsidRPr="00423DC9">
        <w:rPr>
          <w:rFonts w:ascii="Tahoma" w:hAnsi="Tahoma" w:cs="Tahoma"/>
          <w:sz w:val="22"/>
          <w:szCs w:val="22"/>
          <w:lang w:val="ro-RO"/>
        </w:rPr>
        <w:t>să plătească Vânzătorului în caz de denunţare unilaterală de către cumpărător a despăgubirilor prevăzute în contract</w:t>
      </w:r>
      <w:r w:rsidR="0029012D">
        <w:rPr>
          <w:rFonts w:ascii="Tahoma" w:hAnsi="Tahoma" w:cs="Tahoma"/>
          <w:sz w:val="22"/>
          <w:szCs w:val="22"/>
          <w:lang w:val="ro-RO"/>
        </w:rPr>
        <w:t>.</w:t>
      </w:r>
    </w:p>
    <w:p w:rsidR="00002DE0" w:rsidRPr="00C43337" w:rsidRDefault="008624D0" w:rsidP="00A5289D">
      <w:pPr>
        <w:pStyle w:val="BodyText"/>
        <w:spacing w:before="24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t xml:space="preserve">Art. </w:t>
      </w:r>
      <w:r w:rsidR="0029012D" w:rsidRPr="00C43337">
        <w:rPr>
          <w:rFonts w:ascii="Tahoma" w:hAnsi="Tahoma" w:cs="Tahoma"/>
          <w:b/>
          <w:bCs/>
          <w:sz w:val="22"/>
          <w:szCs w:val="22"/>
          <w:lang w:val="ro-RO"/>
        </w:rPr>
        <w:t>2</w:t>
      </w:r>
      <w:r w:rsidR="0029012D">
        <w:rPr>
          <w:rFonts w:ascii="Tahoma" w:hAnsi="Tahoma" w:cs="Tahoma"/>
          <w:b/>
          <w:bCs/>
          <w:sz w:val="22"/>
          <w:szCs w:val="22"/>
          <w:lang w:val="ro-RO"/>
        </w:rPr>
        <w:t>0</w:t>
      </w:r>
      <w:r w:rsidRPr="00C43337">
        <w:rPr>
          <w:rFonts w:ascii="Tahoma" w:hAnsi="Tahoma" w:cs="Tahoma"/>
          <w:sz w:val="22"/>
          <w:szCs w:val="22"/>
          <w:lang w:val="ro-RO"/>
        </w:rPr>
        <w:t>.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torul are </w:t>
      </w:r>
      <w:r w:rsidR="00002DE0" w:rsidRPr="00C43337">
        <w:rPr>
          <w:rFonts w:ascii="Tahoma" w:hAnsi="Tahoma" w:cs="Tahoma"/>
          <w:sz w:val="22"/>
          <w:szCs w:val="22"/>
          <w:lang w:val="ro-RO"/>
        </w:rPr>
        <w:t>urm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002DE0" w:rsidRPr="00C43337">
        <w:rPr>
          <w:rFonts w:ascii="Tahoma" w:hAnsi="Tahoma" w:cs="Tahoma"/>
          <w:sz w:val="22"/>
          <w:szCs w:val="22"/>
          <w:lang w:val="ro-RO"/>
        </w:rPr>
        <w:t>toarele drepturi:</w:t>
      </w:r>
    </w:p>
    <w:p w:rsidR="006213E1" w:rsidRPr="00C43337" w:rsidRDefault="00002DE0" w:rsidP="00996C6D">
      <w:pPr>
        <w:pStyle w:val="BodyText"/>
        <w:numPr>
          <w:ilvl w:val="0"/>
          <w:numId w:val="36"/>
        </w:numPr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primeasc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 cantitatea de energie electric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 contractat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n conformitate cu prevederile prezentului Contract;</w:t>
      </w:r>
    </w:p>
    <w:p w:rsidR="00002DE0" w:rsidRPr="00C43337" w:rsidRDefault="00500DED" w:rsidP="00996C6D">
      <w:pPr>
        <w:pStyle w:val="BodyText"/>
        <w:numPr>
          <w:ilvl w:val="0"/>
          <w:numId w:val="36"/>
        </w:numPr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ro-RO"/>
        </w:rPr>
      </w:pPr>
      <w:r w:rsidRPr="00500DED">
        <w:rPr>
          <w:rFonts w:ascii="Tahoma" w:hAnsi="Tahoma" w:cs="Tahoma"/>
          <w:sz w:val="22"/>
          <w:szCs w:val="22"/>
          <w:lang w:val="ro-RO"/>
        </w:rPr>
        <w:t xml:space="preserve">să factureze Vânzătorului energia electrică nelivrată şi penalităţile – conform prevederilor contractuale, să solicite executarea garanţiei </w:t>
      </w:r>
      <w:r w:rsidR="006213E1" w:rsidRPr="006213E1">
        <w:rPr>
          <w:rFonts w:ascii="Tahoma" w:hAnsi="Tahoma" w:cs="Tahoma"/>
          <w:sz w:val="22"/>
          <w:szCs w:val="22"/>
          <w:lang w:val="ro-RO"/>
        </w:rPr>
        <w:t xml:space="preserve">de bună execuție </w:t>
      </w:r>
      <w:r w:rsidRPr="00500DED">
        <w:rPr>
          <w:rFonts w:ascii="Tahoma" w:hAnsi="Tahoma" w:cs="Tahoma"/>
          <w:sz w:val="22"/>
          <w:szCs w:val="22"/>
          <w:lang w:val="ro-RO"/>
        </w:rPr>
        <w:t>ca urmare a nelivrării energiei și să încaseze contravaloarea acestora;</w:t>
      </w:r>
    </w:p>
    <w:p w:rsidR="002808CE" w:rsidRPr="00C43337" w:rsidRDefault="006213E1" w:rsidP="00996C6D">
      <w:pPr>
        <w:pStyle w:val="BodyText"/>
        <w:numPr>
          <w:ilvl w:val="0"/>
          <w:numId w:val="36"/>
        </w:numPr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ro-RO"/>
        </w:rPr>
      </w:pPr>
      <w:r>
        <w:rPr>
          <w:rFonts w:ascii="Tahoma" w:hAnsi="Tahoma" w:cs="Tahoma"/>
          <w:sz w:val="22"/>
          <w:szCs w:val="22"/>
          <w:lang w:val="ro-RO"/>
        </w:rPr>
        <w:t>s</w:t>
      </w:r>
      <w:r w:rsidR="002808CE" w:rsidRPr="00C43337">
        <w:rPr>
          <w:rFonts w:ascii="Tahoma" w:hAnsi="Tahoma" w:cs="Tahoma"/>
          <w:sz w:val="22"/>
          <w:szCs w:val="22"/>
          <w:lang w:val="ro-RO"/>
        </w:rPr>
        <w:t xml:space="preserve">ă încaseze </w:t>
      </w:r>
      <w:r w:rsidR="00CC10D4">
        <w:rPr>
          <w:rFonts w:ascii="Tahoma" w:hAnsi="Tahoma" w:cs="Tahoma"/>
          <w:sz w:val="22"/>
          <w:szCs w:val="22"/>
          <w:lang w:val="ro-RO"/>
        </w:rPr>
        <w:t>compensaţia şi/sau despăgubirile</w:t>
      </w:r>
      <w:r w:rsidR="002808CE" w:rsidRPr="00C43337">
        <w:rPr>
          <w:rFonts w:ascii="Tahoma" w:hAnsi="Tahoma" w:cs="Tahoma"/>
          <w:sz w:val="22"/>
          <w:szCs w:val="22"/>
          <w:lang w:val="ro-RO"/>
        </w:rPr>
        <w:t xml:space="preserve">, </w:t>
      </w:r>
      <w:r w:rsidR="00CC10D4" w:rsidRPr="00C43337">
        <w:rPr>
          <w:rFonts w:ascii="Tahoma" w:hAnsi="Tahoma" w:cs="Tahoma"/>
          <w:sz w:val="22"/>
          <w:szCs w:val="22"/>
          <w:lang w:val="ro-RO"/>
        </w:rPr>
        <w:t>prevăzut</w:t>
      </w:r>
      <w:r w:rsidR="00CC10D4">
        <w:rPr>
          <w:rFonts w:ascii="Tahoma" w:hAnsi="Tahoma" w:cs="Tahoma"/>
          <w:sz w:val="22"/>
          <w:szCs w:val="22"/>
          <w:lang w:val="ro-RO"/>
        </w:rPr>
        <w:t>e</w:t>
      </w:r>
      <w:r w:rsidR="00CC10D4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FC4D4D">
        <w:rPr>
          <w:rFonts w:ascii="Tahoma" w:hAnsi="Tahoma" w:cs="Tahoma"/>
          <w:sz w:val="22"/>
          <w:szCs w:val="22"/>
          <w:lang w:val="ro-RO"/>
        </w:rPr>
        <w:t xml:space="preserve">la </w:t>
      </w:r>
      <w:r w:rsidR="0029012D">
        <w:rPr>
          <w:rFonts w:ascii="Tahoma" w:hAnsi="Tahoma" w:cs="Tahoma"/>
          <w:sz w:val="22"/>
          <w:szCs w:val="22"/>
          <w:lang w:val="ro-RO"/>
        </w:rPr>
        <w:t>art</w:t>
      </w:r>
      <w:r w:rsidR="00FC4D4D">
        <w:rPr>
          <w:rFonts w:ascii="Tahoma" w:hAnsi="Tahoma" w:cs="Tahoma"/>
          <w:sz w:val="22"/>
          <w:szCs w:val="22"/>
          <w:lang w:val="ro-RO"/>
        </w:rPr>
        <w:t xml:space="preserve">. </w:t>
      </w:r>
      <w:r w:rsidR="003068A7">
        <w:rPr>
          <w:rFonts w:ascii="Tahoma" w:hAnsi="Tahoma" w:cs="Tahoma"/>
          <w:sz w:val="22"/>
          <w:szCs w:val="22"/>
          <w:lang w:val="ro-RO"/>
        </w:rPr>
        <w:t>25</w:t>
      </w:r>
      <w:r w:rsidR="00CC10D4">
        <w:rPr>
          <w:rFonts w:ascii="Tahoma" w:hAnsi="Tahoma" w:cs="Tahoma"/>
          <w:sz w:val="22"/>
          <w:szCs w:val="22"/>
          <w:lang w:val="ro-RO"/>
        </w:rPr>
        <w:t xml:space="preserve"> şi 26</w:t>
      </w:r>
      <w:r w:rsidR="002808CE" w:rsidRPr="00C43337">
        <w:rPr>
          <w:rFonts w:ascii="Tahoma" w:hAnsi="Tahoma" w:cs="Tahoma"/>
          <w:sz w:val="22"/>
          <w:szCs w:val="22"/>
          <w:lang w:val="ro-RO"/>
        </w:rPr>
        <w:t>, în cazul în care partenerul cu care a încheiat tranzacți</w:t>
      </w:r>
      <w:r w:rsidR="00FC4D4D">
        <w:rPr>
          <w:rFonts w:ascii="Tahoma" w:hAnsi="Tahoma" w:cs="Tahoma"/>
          <w:sz w:val="22"/>
          <w:szCs w:val="22"/>
          <w:lang w:val="ro-RO"/>
        </w:rPr>
        <w:t>a</w:t>
      </w:r>
      <w:r w:rsidR="002808CE" w:rsidRPr="00C43337">
        <w:rPr>
          <w:rFonts w:ascii="Tahoma" w:hAnsi="Tahoma" w:cs="Tahoma"/>
          <w:sz w:val="22"/>
          <w:szCs w:val="22"/>
          <w:lang w:val="ro-RO"/>
        </w:rPr>
        <w:t xml:space="preserve">, </w:t>
      </w:r>
      <w:r w:rsidR="00FC4D4D">
        <w:rPr>
          <w:rFonts w:ascii="Tahoma" w:hAnsi="Tahoma" w:cs="Tahoma"/>
          <w:sz w:val="22"/>
          <w:szCs w:val="22"/>
          <w:lang w:val="ro-RO"/>
        </w:rPr>
        <w:t>solicită rezilierea</w:t>
      </w:r>
      <w:r w:rsidR="002808CE" w:rsidRPr="00C43337">
        <w:rPr>
          <w:rFonts w:ascii="Tahoma" w:hAnsi="Tahoma" w:cs="Tahoma"/>
          <w:sz w:val="22"/>
          <w:szCs w:val="22"/>
          <w:lang w:val="ro-RO"/>
        </w:rPr>
        <w:t xml:space="preserve"> contractului</w:t>
      </w:r>
      <w:r w:rsidR="00CC10D4">
        <w:rPr>
          <w:rFonts w:ascii="Tahoma" w:hAnsi="Tahoma" w:cs="Tahoma"/>
          <w:sz w:val="22"/>
          <w:szCs w:val="22"/>
          <w:lang w:val="ro-RO"/>
        </w:rPr>
        <w:t xml:space="preserve"> </w:t>
      </w:r>
      <w:r w:rsidR="00CC10D4" w:rsidRPr="00C43337">
        <w:rPr>
          <w:rFonts w:ascii="Tahoma" w:hAnsi="Tahoma" w:cs="Tahoma"/>
          <w:sz w:val="22"/>
          <w:szCs w:val="22"/>
          <w:lang w:val="ro-RO"/>
        </w:rPr>
        <w:t>şi să execute garanţia bancară ca urmare a neplăţii</w:t>
      </w:r>
      <w:r w:rsidR="00CC10D4">
        <w:rPr>
          <w:rFonts w:ascii="Tahoma" w:hAnsi="Tahoma" w:cs="Tahoma"/>
          <w:sz w:val="22"/>
          <w:szCs w:val="22"/>
          <w:lang w:val="ro-RO"/>
        </w:rPr>
        <w:t xml:space="preserve"> acestora</w:t>
      </w:r>
      <w:r w:rsidR="002808CE" w:rsidRPr="00C43337">
        <w:rPr>
          <w:rFonts w:ascii="Tahoma" w:hAnsi="Tahoma" w:cs="Tahoma"/>
          <w:sz w:val="22"/>
          <w:szCs w:val="22"/>
          <w:lang w:val="ro-RO"/>
        </w:rPr>
        <w:t>.</w:t>
      </w:r>
    </w:p>
    <w:p w:rsidR="008624D0" w:rsidRPr="00C43337" w:rsidRDefault="008624D0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t xml:space="preserve">Art. </w:t>
      </w:r>
      <w:r w:rsidR="0029012D" w:rsidRPr="00C43337">
        <w:rPr>
          <w:rFonts w:ascii="Tahoma" w:hAnsi="Tahoma" w:cs="Tahoma"/>
          <w:b/>
          <w:bCs/>
          <w:sz w:val="22"/>
          <w:szCs w:val="22"/>
          <w:lang w:val="ro-RO"/>
        </w:rPr>
        <w:t>2</w:t>
      </w:r>
      <w:r w:rsidR="0029012D">
        <w:rPr>
          <w:rFonts w:ascii="Tahoma" w:hAnsi="Tahoma" w:cs="Tahoma"/>
          <w:b/>
          <w:bCs/>
          <w:sz w:val="22"/>
          <w:szCs w:val="22"/>
          <w:lang w:val="ro-RO"/>
        </w:rPr>
        <w:t>1</w:t>
      </w:r>
      <w:r w:rsidR="0029012D" w:rsidRPr="00C43337">
        <w:rPr>
          <w:rFonts w:ascii="Tahoma" w:hAnsi="Tahoma" w:cs="Tahoma"/>
          <w:b/>
          <w:bCs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>(1)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ile se oblig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una fa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de cealalt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de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in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i 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streze pe parcursul derul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rii</w:t>
      </w:r>
      <w:r w:rsidR="00D54B31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>contractului toate aprob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rile necesare fiec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reia pentru exercitarea obliga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iilor cuprinse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 </w:t>
      </w:r>
      <w:r w:rsidR="00BB1291" w:rsidRPr="00C43337">
        <w:rPr>
          <w:rFonts w:ascii="Tahoma" w:hAnsi="Tahoma" w:cs="Tahoma"/>
          <w:sz w:val="22"/>
          <w:szCs w:val="22"/>
          <w:lang w:val="ro-RO"/>
        </w:rPr>
        <w:t xml:space="preserve">prezentul </w:t>
      </w:r>
      <w:r w:rsidRPr="00C43337">
        <w:rPr>
          <w:rFonts w:ascii="Tahoma" w:hAnsi="Tahoma" w:cs="Tahoma"/>
          <w:sz w:val="22"/>
          <w:szCs w:val="22"/>
          <w:lang w:val="ro-RO"/>
        </w:rPr>
        <w:t>contract, respect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nd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 acela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i timp toate prevederile legale.</w:t>
      </w:r>
    </w:p>
    <w:p w:rsidR="008624D0" w:rsidRPr="00C43337" w:rsidRDefault="008624D0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(2)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ile se oblig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una fa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de cealalt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asigure accesul, conform legii, cu restric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ii de</w:t>
      </w:r>
      <w:r w:rsidR="00D54B31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>confiden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ialitate conform prevederilor art. </w:t>
      </w:r>
      <w:r w:rsidR="00580D87" w:rsidRPr="00C43337">
        <w:rPr>
          <w:rFonts w:ascii="Tahoma" w:hAnsi="Tahoma" w:cs="Tahoma"/>
          <w:sz w:val="22"/>
          <w:szCs w:val="22"/>
          <w:lang w:val="ro-RO"/>
        </w:rPr>
        <w:t>2</w:t>
      </w:r>
      <w:r w:rsidR="00580D87">
        <w:rPr>
          <w:rFonts w:ascii="Tahoma" w:hAnsi="Tahoma" w:cs="Tahoma"/>
          <w:sz w:val="22"/>
          <w:szCs w:val="22"/>
          <w:lang w:val="ro-RO"/>
        </w:rPr>
        <w:t>2</w:t>
      </w:r>
      <w:r w:rsidRPr="00C43337">
        <w:rPr>
          <w:rFonts w:ascii="Tahoma" w:hAnsi="Tahoma" w:cs="Tahoma"/>
          <w:sz w:val="22"/>
          <w:szCs w:val="22"/>
          <w:lang w:val="ro-RO"/>
        </w:rPr>
        <w:t>, la toate informa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iile, documenta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iile sau datele necesare pentru buna derulare a </w:t>
      </w:r>
      <w:r w:rsidR="00BB1291" w:rsidRPr="00C43337">
        <w:rPr>
          <w:rFonts w:ascii="Tahoma" w:hAnsi="Tahoma" w:cs="Tahoma"/>
          <w:sz w:val="22"/>
          <w:szCs w:val="22"/>
          <w:lang w:val="ro-RO"/>
        </w:rPr>
        <w:t xml:space="preserve">prezentului </w:t>
      </w:r>
      <w:r w:rsidRPr="00C43337">
        <w:rPr>
          <w:rFonts w:ascii="Tahoma" w:hAnsi="Tahoma" w:cs="Tahoma"/>
          <w:sz w:val="22"/>
          <w:szCs w:val="22"/>
          <w:lang w:val="ro-RO"/>
        </w:rPr>
        <w:t>Contract.</w:t>
      </w:r>
    </w:p>
    <w:p w:rsidR="008624D0" w:rsidRPr="00C43337" w:rsidRDefault="008624D0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(3)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ile garanteaz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una celeilalte 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prezentul Contract reprezint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o obliga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ie ferm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, legal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,</w:t>
      </w:r>
      <w:r w:rsidR="00D54B31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>opozabil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 justi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 termenii </w:t>
      </w:r>
      <w:r w:rsidR="001238CD" w:rsidRPr="00C43337">
        <w:rPr>
          <w:rFonts w:ascii="Tahoma" w:hAnsi="Tahoma" w:cs="Tahoma"/>
          <w:sz w:val="22"/>
          <w:szCs w:val="22"/>
          <w:lang w:val="ro-RO"/>
        </w:rPr>
        <w:t>acestuia</w:t>
      </w:r>
      <w:r w:rsidRPr="00C43337">
        <w:rPr>
          <w:rFonts w:ascii="Tahoma" w:hAnsi="Tahoma" w:cs="Tahoma"/>
          <w:sz w:val="22"/>
          <w:szCs w:val="22"/>
          <w:lang w:val="ro-RO"/>
        </w:rPr>
        <w:t>.</w:t>
      </w:r>
    </w:p>
    <w:p w:rsidR="008624D0" w:rsidRPr="00C43337" w:rsidRDefault="008624D0" w:rsidP="00D13ABE">
      <w:pPr>
        <w:pStyle w:val="BodyText"/>
        <w:keepNext/>
        <w:spacing w:before="120" w:after="120"/>
        <w:jc w:val="both"/>
        <w:rPr>
          <w:rFonts w:ascii="Tahoma" w:hAnsi="Tahoma" w:cs="Tahoma"/>
          <w:b/>
          <w:bCs/>
          <w:sz w:val="22"/>
          <w:szCs w:val="22"/>
          <w:lang w:val="ro-RO"/>
        </w:rPr>
      </w:pP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lastRenderedPageBreak/>
        <w:t>Confiden</w:t>
      </w:r>
      <w:r w:rsidR="00E15EBB" w:rsidRPr="00C43337">
        <w:rPr>
          <w:rFonts w:ascii="Tahoma" w:hAnsi="Tahoma" w:cs="Tahoma"/>
          <w:b/>
          <w:bCs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t>ialitatea</w:t>
      </w:r>
    </w:p>
    <w:p w:rsidR="008624D0" w:rsidRPr="00C43337" w:rsidRDefault="008624D0" w:rsidP="00D13ABE">
      <w:pPr>
        <w:pStyle w:val="BodyText"/>
        <w:keepNext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t xml:space="preserve">Art. </w:t>
      </w:r>
      <w:r w:rsidR="0029012D" w:rsidRPr="00C43337">
        <w:rPr>
          <w:rFonts w:ascii="Tahoma" w:hAnsi="Tahoma" w:cs="Tahoma"/>
          <w:b/>
          <w:bCs/>
          <w:sz w:val="22"/>
          <w:szCs w:val="22"/>
          <w:lang w:val="ro-RO"/>
        </w:rPr>
        <w:t>2</w:t>
      </w:r>
      <w:r w:rsidR="0029012D">
        <w:rPr>
          <w:rFonts w:ascii="Tahoma" w:hAnsi="Tahoma" w:cs="Tahoma"/>
          <w:b/>
          <w:bCs/>
          <w:sz w:val="22"/>
          <w:szCs w:val="22"/>
          <w:lang w:val="ro-RO"/>
        </w:rPr>
        <w:t>2</w:t>
      </w: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t xml:space="preserve">. </w:t>
      </w:r>
      <w:r w:rsidRPr="00C43337">
        <w:rPr>
          <w:rFonts w:ascii="Tahoma" w:hAnsi="Tahoma" w:cs="Tahoma"/>
          <w:sz w:val="22"/>
          <w:szCs w:val="22"/>
          <w:lang w:val="ro-RO"/>
        </w:rPr>
        <w:t>(1) Fiecare Parte se oblig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asigure confiden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ialitatea tuturor informa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iilor, documenta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iilor,</w:t>
      </w:r>
      <w:r w:rsidR="00D13DD8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>datelor sau cuno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tin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elor furnizate de 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tre cealalt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parte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 baza prezentului Contract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i 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nu le</w:t>
      </w:r>
      <w:r w:rsidR="00CD03EF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>dezv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luie unei ter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e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i,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 totalitate sau par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ial, f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consim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m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ntul scris al celeilalte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i.</w:t>
      </w:r>
    </w:p>
    <w:p w:rsidR="008624D0" w:rsidRPr="00C43337" w:rsidRDefault="008624D0" w:rsidP="00DE2BB8">
      <w:pPr>
        <w:pStyle w:val="BodyText"/>
        <w:tabs>
          <w:tab w:val="left" w:pos="284"/>
          <w:tab w:val="left" w:pos="567"/>
        </w:tabs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(2) Fac excep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ie de la prevederile alin.(1):</w:t>
      </w:r>
    </w:p>
    <w:p w:rsidR="008624D0" w:rsidRPr="00C43337" w:rsidRDefault="008624D0" w:rsidP="00DE2BB8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a) informa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iile solicitate de autorit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ile competente,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 conformitate cu reglement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rile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 vigoare;</w:t>
      </w:r>
    </w:p>
    <w:p w:rsidR="008624D0" w:rsidRPr="00C43337" w:rsidRDefault="008624D0" w:rsidP="00DE2BB8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b) informa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iile care au fost f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cute publice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n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la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ncheierea contractului;</w:t>
      </w:r>
    </w:p>
    <w:p w:rsidR="008624D0" w:rsidRPr="00C43337" w:rsidRDefault="00DC5343" w:rsidP="00DE2BB8">
      <w:pPr>
        <w:pStyle w:val="BodyText"/>
        <w:spacing w:before="120" w:after="120"/>
        <w:ind w:left="284" w:hanging="284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 xml:space="preserve">c) 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informa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iile solicitate de Operatorul de Transport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i de Sistem,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n conformitate cu prevederile Codului</w:t>
      </w:r>
      <w:r w:rsidR="00CD03EF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tehnic al re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elei electrice de transport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i ale Codului comercial al pie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ei angro de energie electric</w:t>
      </w:r>
      <w:r w:rsidR="0080420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.</w:t>
      </w:r>
    </w:p>
    <w:p w:rsidR="008624D0" w:rsidRPr="00C43337" w:rsidRDefault="008624D0" w:rsidP="00DE2BB8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(3) Prevederile alin. (1) 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m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n valabile timp de 5 ani dup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ncetarea valabilit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ii prezentului</w:t>
      </w:r>
      <w:r w:rsidR="008B5506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>Contract.</w:t>
      </w:r>
    </w:p>
    <w:p w:rsidR="008624D0" w:rsidRPr="00C43337" w:rsidRDefault="00254249" w:rsidP="00C43337">
      <w:pPr>
        <w:pStyle w:val="BodyText"/>
        <w:keepNext/>
        <w:spacing w:before="120" w:after="120"/>
        <w:jc w:val="both"/>
        <w:rPr>
          <w:rFonts w:ascii="Tahoma" w:hAnsi="Tahoma" w:cs="Tahoma"/>
          <w:b/>
          <w:bCs/>
          <w:sz w:val="22"/>
          <w:szCs w:val="22"/>
          <w:lang w:val="ro-RO"/>
        </w:rPr>
      </w:pP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t>Cesiunea Contractului</w:t>
      </w:r>
    </w:p>
    <w:p w:rsidR="008624D0" w:rsidRPr="00C43337" w:rsidRDefault="008624D0" w:rsidP="00C43337">
      <w:pPr>
        <w:pStyle w:val="BodyText"/>
        <w:keepNext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t xml:space="preserve">Art. </w:t>
      </w:r>
      <w:r w:rsidR="0029012D" w:rsidRPr="00C43337">
        <w:rPr>
          <w:rFonts w:ascii="Tahoma" w:hAnsi="Tahoma" w:cs="Tahoma"/>
          <w:b/>
          <w:bCs/>
          <w:sz w:val="22"/>
          <w:szCs w:val="22"/>
          <w:lang w:val="ro-RO"/>
        </w:rPr>
        <w:t>2</w:t>
      </w:r>
      <w:r w:rsidR="0029012D">
        <w:rPr>
          <w:rFonts w:ascii="Tahoma" w:hAnsi="Tahoma" w:cs="Tahoma"/>
          <w:b/>
          <w:bCs/>
          <w:sz w:val="22"/>
          <w:szCs w:val="22"/>
          <w:lang w:val="ro-RO"/>
        </w:rPr>
        <w:t>3</w:t>
      </w:r>
      <w:r w:rsidRPr="00C43337">
        <w:rPr>
          <w:rFonts w:ascii="Tahoma" w:hAnsi="Tahoma" w:cs="Tahoma"/>
          <w:sz w:val="22"/>
          <w:szCs w:val="22"/>
          <w:lang w:val="ro-RO"/>
        </w:rPr>
        <w:t>. Nici una dintre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 nu poate cesiona par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ial sau total drepturile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i obliga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iile decurg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nd din</w:t>
      </w:r>
      <w:r w:rsidR="00CD03EF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>acest Contract f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ob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inerea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 prealabil a acordului scris al celeilalte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i.</w:t>
      </w:r>
    </w:p>
    <w:p w:rsidR="008624D0" w:rsidRPr="00C43337" w:rsidRDefault="003C7D50" w:rsidP="00413D7D">
      <w:pPr>
        <w:pStyle w:val="BodyText"/>
        <w:spacing w:before="120" w:after="120"/>
        <w:jc w:val="both"/>
        <w:rPr>
          <w:rFonts w:ascii="Tahoma" w:hAnsi="Tahoma" w:cs="Tahoma"/>
          <w:b/>
          <w:bCs/>
          <w:sz w:val="22"/>
          <w:szCs w:val="22"/>
          <w:lang w:val="ro-RO"/>
        </w:rPr>
      </w:pP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t>Î</w:t>
      </w:r>
      <w:r w:rsidR="00FE28B1" w:rsidRPr="00C43337">
        <w:rPr>
          <w:rFonts w:ascii="Tahoma" w:hAnsi="Tahoma" w:cs="Tahoma"/>
          <w:b/>
          <w:bCs/>
          <w:sz w:val="22"/>
          <w:szCs w:val="22"/>
          <w:lang w:val="ro-RO"/>
        </w:rPr>
        <w:t xml:space="preserve">ntreruperea </w:t>
      </w:r>
      <w:r w:rsidR="008624D0" w:rsidRPr="00C43337">
        <w:rPr>
          <w:rFonts w:ascii="Tahoma" w:hAnsi="Tahoma" w:cs="Tahoma"/>
          <w:b/>
          <w:bCs/>
          <w:sz w:val="22"/>
          <w:szCs w:val="22"/>
          <w:lang w:val="ro-RO"/>
        </w:rPr>
        <w:t>livr</w:t>
      </w:r>
      <w:r w:rsidR="006B7B48" w:rsidRPr="00C43337">
        <w:rPr>
          <w:rFonts w:ascii="Tahoma" w:hAnsi="Tahoma" w:cs="Tahoma"/>
          <w:b/>
          <w:bCs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b/>
          <w:bCs/>
          <w:sz w:val="22"/>
          <w:szCs w:val="22"/>
          <w:lang w:val="ro-RO"/>
        </w:rPr>
        <w:t xml:space="preserve">rilor de energie </w:t>
      </w:r>
    </w:p>
    <w:p w:rsidR="008624D0" w:rsidRPr="00C43337" w:rsidRDefault="008624D0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t xml:space="preserve">Art. </w:t>
      </w:r>
      <w:r w:rsidR="003068A7" w:rsidRPr="00C43337">
        <w:rPr>
          <w:rFonts w:ascii="Tahoma" w:hAnsi="Tahoma" w:cs="Tahoma"/>
          <w:b/>
          <w:bCs/>
          <w:sz w:val="22"/>
          <w:szCs w:val="22"/>
          <w:lang w:val="ro-RO"/>
        </w:rPr>
        <w:t>2</w:t>
      </w:r>
      <w:r w:rsidR="003068A7">
        <w:rPr>
          <w:rFonts w:ascii="Tahoma" w:hAnsi="Tahoma" w:cs="Tahoma"/>
          <w:b/>
          <w:bCs/>
          <w:sz w:val="22"/>
          <w:szCs w:val="22"/>
          <w:lang w:val="ro-RO"/>
        </w:rPr>
        <w:t>4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. </w:t>
      </w:r>
      <w:r w:rsidR="0014420F" w:rsidRPr="00C43337">
        <w:rPr>
          <w:rFonts w:ascii="Tahoma" w:hAnsi="Tahoma" w:cs="Tahoma"/>
          <w:sz w:val="22"/>
          <w:szCs w:val="22"/>
          <w:lang w:val="ro-RO"/>
        </w:rPr>
        <w:t xml:space="preserve">(1) </w:t>
      </w:r>
      <w:r w:rsidR="003C7D50" w:rsidRPr="00C43337">
        <w:rPr>
          <w:rFonts w:ascii="Tahoma" w:hAnsi="Tahoma" w:cs="Tahoma"/>
          <w:sz w:val="22"/>
          <w:szCs w:val="22"/>
          <w:lang w:val="ro-RO"/>
        </w:rPr>
        <w:t>Î</w:t>
      </w:r>
      <w:r w:rsidR="00FE28B1" w:rsidRPr="00C43337">
        <w:rPr>
          <w:rFonts w:ascii="Tahoma" w:hAnsi="Tahoma" w:cs="Tahoma"/>
          <w:sz w:val="22"/>
          <w:szCs w:val="22"/>
          <w:lang w:val="ro-RO"/>
        </w:rPr>
        <w:t>ntreruperea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>livr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rii de energie din ini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iativa </w:t>
      </w:r>
      <w:r w:rsidR="00DE2BB8" w:rsidRPr="00C43337">
        <w:rPr>
          <w:rFonts w:ascii="Tahoma" w:hAnsi="Tahoma" w:cs="Tahoma"/>
          <w:sz w:val="22"/>
          <w:szCs w:val="22"/>
          <w:lang w:val="ro-RO"/>
        </w:rPr>
        <w:t>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torului,</w:t>
      </w:r>
      <w:r w:rsidR="00D13DD8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nainte de data </w:t>
      </w:r>
      <w:r w:rsidR="00146EA5">
        <w:rPr>
          <w:rFonts w:ascii="Tahoma" w:hAnsi="Tahoma" w:cs="Tahoma"/>
          <w:sz w:val="22"/>
          <w:szCs w:val="22"/>
          <w:lang w:val="ro-RO"/>
        </w:rPr>
        <w:t>incetării</w:t>
      </w:r>
      <w:r w:rsidR="00423DC9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>contractului,</w:t>
      </w:r>
      <w:r w:rsidR="00D13DD8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18323C" w:rsidRPr="00C43337">
        <w:rPr>
          <w:rFonts w:ascii="Tahoma" w:hAnsi="Tahoma" w:cs="Tahoma"/>
          <w:sz w:val="22"/>
          <w:szCs w:val="22"/>
          <w:lang w:val="ro-RO"/>
        </w:rPr>
        <w:t xml:space="preserve">poate fi </w:t>
      </w:r>
      <w:r w:rsidR="00A67337" w:rsidRPr="00C43337">
        <w:rPr>
          <w:rFonts w:ascii="Tahoma" w:hAnsi="Tahoma" w:cs="Tahoma"/>
          <w:sz w:val="22"/>
          <w:szCs w:val="22"/>
          <w:lang w:val="ro-RO"/>
        </w:rPr>
        <w:t>dispus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A67337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18323C" w:rsidRPr="00C43337">
        <w:rPr>
          <w:rFonts w:ascii="Tahoma" w:hAnsi="Tahoma" w:cs="Tahoma"/>
          <w:sz w:val="22"/>
          <w:szCs w:val="22"/>
          <w:lang w:val="ro-RO"/>
        </w:rPr>
        <w:t>cu respectarea urm</w:t>
      </w:r>
      <w:r w:rsidR="003C7D50" w:rsidRPr="00C43337">
        <w:rPr>
          <w:rFonts w:ascii="Tahoma" w:hAnsi="Tahoma" w:cs="Tahoma"/>
          <w:sz w:val="22"/>
          <w:szCs w:val="22"/>
          <w:lang w:val="ro-RO"/>
        </w:rPr>
        <w:t>ă</w:t>
      </w:r>
      <w:r w:rsidR="0018323C" w:rsidRPr="00C43337">
        <w:rPr>
          <w:rFonts w:ascii="Tahoma" w:hAnsi="Tahoma" w:cs="Tahoma"/>
          <w:sz w:val="22"/>
          <w:szCs w:val="22"/>
          <w:lang w:val="ro-RO"/>
        </w:rPr>
        <w:t>toar</w:t>
      </w:r>
      <w:r w:rsidR="00146EA5">
        <w:rPr>
          <w:rFonts w:ascii="Tahoma" w:hAnsi="Tahoma" w:cs="Tahoma"/>
          <w:sz w:val="22"/>
          <w:szCs w:val="22"/>
          <w:lang w:val="ro-RO"/>
        </w:rPr>
        <w:t>elor</w:t>
      </w:r>
      <w:r w:rsidR="0018323C" w:rsidRPr="00C43337">
        <w:rPr>
          <w:rFonts w:ascii="Tahoma" w:hAnsi="Tahoma" w:cs="Tahoma"/>
          <w:sz w:val="22"/>
          <w:szCs w:val="22"/>
          <w:lang w:val="ro-RO"/>
        </w:rPr>
        <w:t>:</w:t>
      </w:r>
    </w:p>
    <w:p w:rsidR="0018323C" w:rsidRPr="00C43337" w:rsidRDefault="008624D0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 xml:space="preserve">a) </w:t>
      </w:r>
      <w:r w:rsidR="0018323C" w:rsidRPr="00C43337">
        <w:rPr>
          <w:rFonts w:ascii="Tahoma" w:hAnsi="Tahoma" w:cs="Tahoma"/>
          <w:sz w:val="22"/>
          <w:szCs w:val="22"/>
          <w:lang w:val="ro-RO"/>
        </w:rPr>
        <w:t xml:space="preserve">au trecut mai mult de </w:t>
      </w:r>
      <w:r w:rsidR="004270F6">
        <w:rPr>
          <w:rFonts w:ascii="Tahoma" w:hAnsi="Tahoma" w:cs="Tahoma"/>
          <w:sz w:val="22"/>
          <w:szCs w:val="22"/>
          <w:lang w:val="ro-RO"/>
        </w:rPr>
        <w:t xml:space="preserve">3 </w:t>
      </w:r>
      <w:r w:rsidR="00146EA5">
        <w:rPr>
          <w:rFonts w:ascii="Tahoma" w:hAnsi="Tahoma" w:cs="Tahoma"/>
          <w:sz w:val="22"/>
          <w:szCs w:val="22"/>
          <w:lang w:val="ro-RO"/>
        </w:rPr>
        <w:t>(</w:t>
      </w:r>
      <w:r w:rsidR="004270F6">
        <w:rPr>
          <w:rFonts w:ascii="Tahoma" w:hAnsi="Tahoma" w:cs="Tahoma"/>
          <w:sz w:val="22"/>
          <w:szCs w:val="22"/>
          <w:lang w:val="ro-RO"/>
        </w:rPr>
        <w:t>trei</w:t>
      </w:r>
      <w:r w:rsidR="00423DC9">
        <w:rPr>
          <w:rFonts w:ascii="Tahoma" w:hAnsi="Tahoma" w:cs="Tahoma"/>
          <w:sz w:val="22"/>
          <w:szCs w:val="22"/>
          <w:lang w:val="ro-RO"/>
        </w:rPr>
        <w:t>)</w:t>
      </w:r>
      <w:r w:rsidR="0018323C" w:rsidRPr="00C43337">
        <w:rPr>
          <w:rFonts w:ascii="Tahoma" w:hAnsi="Tahoma" w:cs="Tahoma"/>
          <w:sz w:val="22"/>
          <w:szCs w:val="22"/>
          <w:lang w:val="ro-RO"/>
        </w:rPr>
        <w:t xml:space="preserve"> zile </w:t>
      </w:r>
      <w:r w:rsidR="00146EA5">
        <w:rPr>
          <w:rFonts w:ascii="Tahoma" w:hAnsi="Tahoma" w:cs="Tahoma"/>
          <w:sz w:val="22"/>
          <w:szCs w:val="22"/>
          <w:lang w:val="ro-RO"/>
        </w:rPr>
        <w:t>lucrătoare</w:t>
      </w:r>
      <w:r w:rsidR="0018323C" w:rsidRPr="00C43337">
        <w:rPr>
          <w:rFonts w:ascii="Tahoma" w:hAnsi="Tahoma" w:cs="Tahoma"/>
          <w:sz w:val="22"/>
          <w:szCs w:val="22"/>
          <w:lang w:val="ro-RO"/>
        </w:rPr>
        <w:t xml:space="preserve"> de la </w:t>
      </w:r>
      <w:r w:rsidR="00A67337" w:rsidRPr="00C43337">
        <w:rPr>
          <w:rFonts w:ascii="Tahoma" w:hAnsi="Tahoma" w:cs="Tahoma"/>
          <w:sz w:val="22"/>
          <w:szCs w:val="22"/>
          <w:lang w:val="ro-RO"/>
        </w:rPr>
        <w:t>termenul limit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A67337" w:rsidRPr="00C43337">
        <w:rPr>
          <w:rFonts w:ascii="Tahoma" w:hAnsi="Tahoma" w:cs="Tahoma"/>
          <w:sz w:val="22"/>
          <w:szCs w:val="22"/>
          <w:lang w:val="ro-RO"/>
        </w:rPr>
        <w:t xml:space="preserve"> de plat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A67337" w:rsidRPr="00C43337">
        <w:rPr>
          <w:rFonts w:ascii="Tahoma" w:hAnsi="Tahoma" w:cs="Tahoma"/>
          <w:sz w:val="22"/>
          <w:szCs w:val="22"/>
          <w:lang w:val="ro-RO"/>
        </w:rPr>
        <w:t xml:space="preserve"> a</w:t>
      </w:r>
      <w:r w:rsidR="0018323C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>facturil</w:t>
      </w:r>
      <w:r w:rsidR="0018323C" w:rsidRPr="00C43337">
        <w:rPr>
          <w:rFonts w:ascii="Tahoma" w:hAnsi="Tahoma" w:cs="Tahoma"/>
          <w:sz w:val="22"/>
          <w:szCs w:val="22"/>
          <w:lang w:val="ro-RO"/>
        </w:rPr>
        <w:t>or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emise conform art.</w:t>
      </w:r>
      <w:r w:rsidR="00423DC9">
        <w:rPr>
          <w:rFonts w:ascii="Tahoma" w:hAnsi="Tahoma" w:cs="Tahoma"/>
          <w:sz w:val="22"/>
          <w:szCs w:val="22"/>
          <w:lang w:val="ro-RO"/>
        </w:rPr>
        <w:t xml:space="preserve"> </w:t>
      </w:r>
      <w:r w:rsidR="003068A7" w:rsidRPr="00C43337">
        <w:rPr>
          <w:rFonts w:ascii="Tahoma" w:hAnsi="Tahoma" w:cs="Tahoma"/>
          <w:sz w:val="22"/>
          <w:szCs w:val="22"/>
          <w:lang w:val="ro-RO"/>
        </w:rPr>
        <w:t>1</w:t>
      </w:r>
      <w:r w:rsidR="003068A7">
        <w:rPr>
          <w:rFonts w:ascii="Tahoma" w:hAnsi="Tahoma" w:cs="Tahoma"/>
          <w:sz w:val="22"/>
          <w:szCs w:val="22"/>
          <w:lang w:val="ro-RO"/>
        </w:rPr>
        <w:t>1</w:t>
      </w:r>
      <w:r w:rsidR="00040031">
        <w:rPr>
          <w:rFonts w:ascii="Tahoma" w:hAnsi="Tahoma" w:cs="Tahoma"/>
          <w:sz w:val="22"/>
          <w:szCs w:val="22"/>
          <w:lang w:val="ro-RO"/>
        </w:rPr>
        <w:t xml:space="preserve">, </w:t>
      </w:r>
      <w:r w:rsidR="00040031" w:rsidRPr="00C43337">
        <w:rPr>
          <w:rFonts w:ascii="Tahoma" w:hAnsi="Tahoma" w:cs="Tahoma"/>
          <w:sz w:val="22"/>
          <w:szCs w:val="22"/>
          <w:lang w:val="ro-RO"/>
        </w:rPr>
        <w:t>iar Cumpărătorul nu a achitat suma restantă</w:t>
      </w:r>
      <w:r w:rsidR="00A67337" w:rsidRPr="00C43337">
        <w:rPr>
          <w:rFonts w:ascii="Tahoma" w:hAnsi="Tahoma" w:cs="Tahoma"/>
          <w:sz w:val="22"/>
          <w:szCs w:val="22"/>
          <w:lang w:val="ro-RO"/>
        </w:rPr>
        <w:t>;</w:t>
      </w:r>
      <w:r w:rsidR="00F07301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</w:p>
    <w:p w:rsidR="0018323C" w:rsidRPr="00C43337" w:rsidRDefault="0018323C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 xml:space="preserve">b) 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torul 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a 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transmi</w:t>
      </w:r>
      <w:r w:rsidRPr="00C43337">
        <w:rPr>
          <w:rFonts w:ascii="Tahoma" w:hAnsi="Tahoma" w:cs="Tahoma"/>
          <w:sz w:val="22"/>
          <w:szCs w:val="22"/>
          <w:lang w:val="ro-RO"/>
        </w:rPr>
        <w:t>s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torului un preaviz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>dup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>expirarea termenului</w:t>
      </w:r>
      <w:r w:rsidR="00CB72CD">
        <w:rPr>
          <w:rFonts w:ascii="Tahoma" w:hAnsi="Tahoma" w:cs="Tahoma"/>
          <w:sz w:val="22"/>
          <w:szCs w:val="22"/>
          <w:lang w:val="ro-RO"/>
        </w:rPr>
        <w:t xml:space="preserve"> l</w:t>
      </w:r>
      <w:r w:rsidR="00CB72CD" w:rsidRPr="00C43337">
        <w:rPr>
          <w:rFonts w:ascii="Tahoma" w:hAnsi="Tahoma" w:cs="Tahoma"/>
          <w:sz w:val="22"/>
          <w:szCs w:val="22"/>
          <w:lang w:val="ro-RO"/>
        </w:rPr>
        <w:t>imită de plată a facturilor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, iar 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>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 xml:space="preserve">torul 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nu a achitat suma 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>restant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;</w:t>
      </w:r>
    </w:p>
    <w:p w:rsidR="008624D0" w:rsidRPr="00C43337" w:rsidRDefault="0018323C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 xml:space="preserve">c) au trecut </w:t>
      </w:r>
      <w:r w:rsidR="004270F6">
        <w:rPr>
          <w:rFonts w:ascii="Tahoma" w:hAnsi="Tahoma" w:cs="Tahoma"/>
          <w:sz w:val="22"/>
          <w:szCs w:val="22"/>
          <w:lang w:val="ro-RO"/>
        </w:rPr>
        <w:t>3</w:t>
      </w:r>
      <w:r w:rsidR="004270F6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423DC9" w:rsidRPr="00423DC9">
        <w:rPr>
          <w:rFonts w:ascii="Tahoma" w:hAnsi="Tahoma" w:cs="Tahoma"/>
          <w:sz w:val="22"/>
          <w:szCs w:val="22"/>
          <w:lang w:val="ro-RO"/>
        </w:rPr>
        <w:t>(</w:t>
      </w:r>
      <w:r w:rsidR="004270F6">
        <w:rPr>
          <w:rFonts w:ascii="Tahoma" w:hAnsi="Tahoma" w:cs="Tahoma"/>
          <w:sz w:val="22"/>
          <w:szCs w:val="22"/>
          <w:lang w:val="ro-RO"/>
        </w:rPr>
        <w:t>trei</w:t>
      </w:r>
      <w:r w:rsidR="00423DC9" w:rsidRPr="00423DC9">
        <w:rPr>
          <w:rFonts w:ascii="Tahoma" w:hAnsi="Tahoma" w:cs="Tahoma"/>
          <w:sz w:val="22"/>
          <w:szCs w:val="22"/>
          <w:lang w:val="ro-RO"/>
        </w:rPr>
        <w:t>)</w:t>
      </w:r>
      <w:r w:rsidR="00423DC9">
        <w:rPr>
          <w:rFonts w:ascii="Tahoma" w:hAnsi="Tahoma" w:cs="Tahoma"/>
          <w:sz w:val="22"/>
          <w:szCs w:val="22"/>
          <w:lang w:val="ro-RO"/>
        </w:rPr>
        <w:t xml:space="preserve"> 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zile </w:t>
      </w:r>
      <w:r w:rsidR="00423DC9">
        <w:rPr>
          <w:rFonts w:ascii="Tahoma" w:hAnsi="Tahoma" w:cs="Tahoma"/>
          <w:sz w:val="22"/>
          <w:szCs w:val="22"/>
          <w:lang w:val="ro-RO"/>
        </w:rPr>
        <w:t>lucrătoare</w:t>
      </w:r>
      <w:r w:rsidR="00423DC9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de la data</w:t>
      </w:r>
      <w:r w:rsidR="00CD03EF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transmiterii preavizului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 xml:space="preserve">i 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suma 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>restant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nu a fost 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>achitat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, 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termen 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>dup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care 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>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 xml:space="preserve">torul 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poate 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decide </w:t>
      </w:r>
      <w:r w:rsidR="0077775E">
        <w:rPr>
          <w:rFonts w:ascii="Tahoma" w:hAnsi="Tahoma" w:cs="Tahoma"/>
          <w:sz w:val="22"/>
          <w:szCs w:val="22"/>
          <w:lang w:val="ro-RO"/>
        </w:rPr>
        <w:t>întreruperea</w:t>
      </w:r>
      <w:r w:rsidR="0077775E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livr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rii de energie electric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 la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tor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i executarea garan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iei </w:t>
      </w:r>
      <w:r w:rsidR="00A81A73" w:rsidRPr="00C43337">
        <w:rPr>
          <w:rFonts w:ascii="Tahoma" w:hAnsi="Tahoma" w:cs="Tahoma"/>
          <w:sz w:val="22"/>
          <w:szCs w:val="22"/>
          <w:lang w:val="ro-RO"/>
        </w:rPr>
        <w:t>bancare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,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n vederea recuper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rii tuturor obliga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iilor de plat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 ale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torului,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n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n momentul </w:t>
      </w:r>
      <w:r w:rsidR="0077775E">
        <w:rPr>
          <w:rFonts w:ascii="Tahoma" w:hAnsi="Tahoma" w:cs="Tahoma"/>
          <w:sz w:val="22"/>
          <w:szCs w:val="22"/>
          <w:lang w:val="ro-RO"/>
        </w:rPr>
        <w:t>întreruperii</w:t>
      </w:r>
      <w:r w:rsidR="0077775E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livr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rilor;</w:t>
      </w:r>
    </w:p>
    <w:p w:rsidR="00146EA5" w:rsidRDefault="0014420F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(2) R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eluarea livr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rii energiei electrice se poate realiza</w:t>
      </w:r>
      <w:r w:rsidR="00C02D79" w:rsidRPr="00C43337">
        <w:rPr>
          <w:rFonts w:ascii="Tahoma" w:hAnsi="Tahoma" w:cs="Tahoma"/>
          <w:sz w:val="22"/>
          <w:szCs w:val="22"/>
          <w:lang w:val="ro-RO"/>
        </w:rPr>
        <w:t>,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 xml:space="preserve"> dup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D53B0A" w:rsidRPr="00C43337">
        <w:rPr>
          <w:rFonts w:ascii="Tahoma" w:hAnsi="Tahoma" w:cs="Tahoma"/>
          <w:b/>
          <w:sz w:val="22"/>
          <w:szCs w:val="22"/>
          <w:lang w:val="ro-RO"/>
        </w:rPr>
        <w:t xml:space="preserve"> 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>achitarea tuturor obliga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>iilor de plat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 xml:space="preserve"> 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>tre V</w:t>
      </w:r>
      <w:r w:rsidR="003C7D50" w:rsidRPr="00C43337">
        <w:rPr>
          <w:rFonts w:ascii="Tahoma" w:hAnsi="Tahoma" w:cs="Tahoma"/>
          <w:sz w:val="22"/>
          <w:szCs w:val="22"/>
          <w:lang w:val="ro-RO"/>
        </w:rPr>
        <w:t>â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 xml:space="preserve">tor (sume facturate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>i penaliz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 xml:space="preserve">ri pentru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>nt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>rzierea la plat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 xml:space="preserve">)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 xml:space="preserve">i </w:t>
      </w:r>
      <w:r w:rsidR="005145F1" w:rsidRPr="00C43337">
        <w:rPr>
          <w:rFonts w:ascii="Tahoma" w:hAnsi="Tahoma" w:cs="Tahoma"/>
          <w:sz w:val="22"/>
          <w:szCs w:val="22"/>
          <w:lang w:val="ro-RO"/>
        </w:rPr>
        <w:t xml:space="preserve">numai 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>dup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 xml:space="preserve"> ce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>torul re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>ntrege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>te scrisoarea de garan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>ie bancar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 xml:space="preserve"> conform art.</w:t>
      </w:r>
      <w:r w:rsidR="00423DC9">
        <w:rPr>
          <w:rFonts w:ascii="Tahoma" w:hAnsi="Tahoma" w:cs="Tahoma"/>
          <w:sz w:val="22"/>
          <w:szCs w:val="22"/>
          <w:lang w:val="ro-RO"/>
        </w:rPr>
        <w:t xml:space="preserve"> </w:t>
      </w:r>
      <w:r w:rsidR="003068A7" w:rsidRPr="00C43337">
        <w:rPr>
          <w:rFonts w:ascii="Tahoma" w:hAnsi="Tahoma" w:cs="Tahoma"/>
          <w:sz w:val="22"/>
          <w:szCs w:val="22"/>
          <w:lang w:val="ro-RO"/>
        </w:rPr>
        <w:t>1</w:t>
      </w:r>
      <w:r w:rsidR="003068A7">
        <w:rPr>
          <w:rFonts w:ascii="Tahoma" w:hAnsi="Tahoma" w:cs="Tahoma"/>
          <w:sz w:val="22"/>
          <w:szCs w:val="22"/>
          <w:lang w:val="ro-RO"/>
        </w:rPr>
        <w:t>5</w:t>
      </w:r>
      <w:r w:rsidR="00C02D79" w:rsidRPr="00C43337">
        <w:rPr>
          <w:rFonts w:ascii="Tahoma" w:hAnsi="Tahoma" w:cs="Tahoma"/>
          <w:sz w:val="22"/>
          <w:szCs w:val="22"/>
          <w:lang w:val="ro-RO"/>
        </w:rPr>
        <w:t>,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>n termen de maximum 3</w:t>
      </w:r>
      <w:r w:rsidR="00146EA5">
        <w:rPr>
          <w:rFonts w:ascii="Tahoma" w:hAnsi="Tahoma" w:cs="Tahoma"/>
          <w:sz w:val="22"/>
          <w:szCs w:val="22"/>
          <w:lang w:val="ro-RO"/>
        </w:rPr>
        <w:t xml:space="preserve"> (trei)</w:t>
      </w:r>
      <w:r w:rsidR="00146EA5" w:rsidRPr="005A68F2">
        <w:rPr>
          <w:rFonts w:ascii="Tahoma" w:hAnsi="Tahoma" w:cs="Tahoma"/>
          <w:sz w:val="22"/>
          <w:szCs w:val="22"/>
          <w:lang w:val="ro-RO"/>
        </w:rPr>
        <w:t xml:space="preserve"> 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 xml:space="preserve"> zile </w:t>
      </w:r>
      <w:r w:rsidR="00146EA5">
        <w:rPr>
          <w:rFonts w:ascii="Tahoma" w:hAnsi="Tahoma" w:cs="Tahoma"/>
          <w:sz w:val="22"/>
          <w:szCs w:val="22"/>
          <w:lang w:val="ro-RO"/>
        </w:rPr>
        <w:t>lucrătoare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 xml:space="preserve"> de la </w:t>
      </w:r>
      <w:r w:rsidR="00B27674">
        <w:rPr>
          <w:rFonts w:ascii="Tahoma" w:hAnsi="Tahoma" w:cs="Tahoma"/>
          <w:sz w:val="22"/>
          <w:szCs w:val="22"/>
          <w:lang w:val="ro-RO"/>
        </w:rPr>
        <w:t>întreruperea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 xml:space="preserve"> livr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>rii. Reluarea livr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 xml:space="preserve">rii se face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 xml:space="preserve">n termen de cel mult </w:t>
      </w:r>
      <w:r w:rsidR="00146EA5">
        <w:rPr>
          <w:rFonts w:ascii="Tahoma" w:hAnsi="Tahoma" w:cs="Tahoma"/>
          <w:sz w:val="22"/>
          <w:szCs w:val="22"/>
          <w:lang w:val="ro-RO"/>
        </w:rPr>
        <w:t>2 (două)</w:t>
      </w:r>
      <w:r w:rsidR="00146EA5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 xml:space="preserve">zile </w:t>
      </w:r>
      <w:r w:rsidR="00146EA5">
        <w:rPr>
          <w:rFonts w:ascii="Tahoma" w:hAnsi="Tahoma" w:cs="Tahoma"/>
          <w:sz w:val="22"/>
          <w:szCs w:val="22"/>
          <w:lang w:val="ro-RO"/>
        </w:rPr>
        <w:t>lucrătoare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 xml:space="preserve"> de la primirea la </w:t>
      </w:r>
      <w:r w:rsidR="00A4390B" w:rsidRPr="00C43337">
        <w:rPr>
          <w:rFonts w:ascii="Tahoma" w:hAnsi="Tahoma" w:cs="Tahoma"/>
          <w:sz w:val="22"/>
          <w:szCs w:val="22"/>
          <w:lang w:val="ro-RO"/>
        </w:rPr>
        <w:t>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>tor a solicit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>rii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>torului de reluare a livr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 xml:space="preserve">rilor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>nso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>it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 xml:space="preserve"> de documentele care atest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>ndeplinirea tuturor obliga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>iilor de plat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 xml:space="preserve"> prev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 xml:space="preserve">zute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>n acest articol</w:t>
      </w:r>
      <w:r w:rsidRPr="00C43337">
        <w:rPr>
          <w:rFonts w:ascii="Tahoma" w:hAnsi="Tahoma" w:cs="Tahoma"/>
          <w:sz w:val="22"/>
          <w:szCs w:val="22"/>
          <w:lang w:val="ro-RO"/>
        </w:rPr>
        <w:t>.</w:t>
      </w:r>
      <w:r w:rsidR="00C02D79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</w:p>
    <w:p w:rsidR="0014420F" w:rsidRPr="00C43337" w:rsidRDefault="00146EA5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>
        <w:rPr>
          <w:rFonts w:ascii="Tahoma" w:hAnsi="Tahoma" w:cs="Tahoma"/>
          <w:sz w:val="22"/>
          <w:szCs w:val="22"/>
          <w:lang w:val="ro-RO"/>
        </w:rPr>
        <w:t>(3)</w:t>
      </w:r>
      <w:r w:rsidR="00423DC9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C02D79" w:rsidRPr="00C43337">
        <w:rPr>
          <w:rFonts w:ascii="Tahoma" w:hAnsi="Tahoma" w:cs="Tahoma"/>
          <w:sz w:val="22"/>
          <w:szCs w:val="22"/>
          <w:lang w:val="ro-RO"/>
        </w:rPr>
        <w:t xml:space="preserve">n cazul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C02D79" w:rsidRPr="00C43337">
        <w:rPr>
          <w:rFonts w:ascii="Tahoma" w:hAnsi="Tahoma" w:cs="Tahoma"/>
          <w:sz w:val="22"/>
          <w:szCs w:val="22"/>
          <w:lang w:val="ro-RO"/>
        </w:rPr>
        <w:t>n care reluarea livr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C02D79" w:rsidRPr="00C43337">
        <w:rPr>
          <w:rFonts w:ascii="Tahoma" w:hAnsi="Tahoma" w:cs="Tahoma"/>
          <w:sz w:val="22"/>
          <w:szCs w:val="22"/>
          <w:lang w:val="ro-RO"/>
        </w:rPr>
        <w:t>rii nu este solicitat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C02D79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C02D79" w:rsidRPr="00C43337">
        <w:rPr>
          <w:rFonts w:ascii="Tahoma" w:hAnsi="Tahoma" w:cs="Tahoma"/>
          <w:sz w:val="22"/>
          <w:szCs w:val="22"/>
          <w:lang w:val="ro-RO"/>
        </w:rPr>
        <w:t>n scris de 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C02D79" w:rsidRPr="00C43337">
        <w:rPr>
          <w:rFonts w:ascii="Tahoma" w:hAnsi="Tahoma" w:cs="Tahoma"/>
          <w:sz w:val="22"/>
          <w:szCs w:val="22"/>
          <w:lang w:val="ro-RO"/>
        </w:rPr>
        <w:t xml:space="preserve">tre </w:t>
      </w:r>
      <w:r w:rsidR="00A4390B" w:rsidRPr="00C43337">
        <w:rPr>
          <w:rFonts w:ascii="Tahoma" w:hAnsi="Tahoma" w:cs="Tahoma"/>
          <w:sz w:val="22"/>
          <w:szCs w:val="22"/>
          <w:lang w:val="ro-RO"/>
        </w:rPr>
        <w:t>C</w:t>
      </w:r>
      <w:r w:rsidR="00C02D79" w:rsidRPr="00C43337">
        <w:rPr>
          <w:rFonts w:ascii="Tahoma" w:hAnsi="Tahoma" w:cs="Tahoma"/>
          <w:sz w:val="22"/>
          <w:szCs w:val="22"/>
          <w:lang w:val="ro-RO"/>
        </w:rPr>
        <w:t>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C02D79"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C02D79" w:rsidRPr="00C43337">
        <w:rPr>
          <w:rFonts w:ascii="Tahoma" w:hAnsi="Tahoma" w:cs="Tahoma"/>
          <w:sz w:val="22"/>
          <w:szCs w:val="22"/>
          <w:lang w:val="ro-RO"/>
        </w:rPr>
        <w:t>tor, conform prevederilor prezentului articol, contractul este considerat denun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C02D79" w:rsidRPr="00C43337">
        <w:rPr>
          <w:rFonts w:ascii="Tahoma" w:hAnsi="Tahoma" w:cs="Tahoma"/>
          <w:sz w:val="22"/>
          <w:szCs w:val="22"/>
          <w:lang w:val="ro-RO"/>
        </w:rPr>
        <w:t>at unilateral de 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C02D79" w:rsidRPr="00C43337">
        <w:rPr>
          <w:rFonts w:ascii="Tahoma" w:hAnsi="Tahoma" w:cs="Tahoma"/>
          <w:sz w:val="22"/>
          <w:szCs w:val="22"/>
          <w:lang w:val="ro-RO"/>
        </w:rPr>
        <w:t xml:space="preserve">tre </w:t>
      </w:r>
      <w:r w:rsidR="00A4390B" w:rsidRPr="00C43337">
        <w:rPr>
          <w:rFonts w:ascii="Tahoma" w:hAnsi="Tahoma" w:cs="Tahoma"/>
          <w:sz w:val="22"/>
          <w:szCs w:val="22"/>
          <w:lang w:val="ro-RO"/>
        </w:rPr>
        <w:t>C</w:t>
      </w:r>
      <w:r w:rsidR="00C02D79" w:rsidRPr="00C43337">
        <w:rPr>
          <w:rFonts w:ascii="Tahoma" w:hAnsi="Tahoma" w:cs="Tahoma"/>
          <w:sz w:val="22"/>
          <w:szCs w:val="22"/>
          <w:lang w:val="ro-RO"/>
        </w:rPr>
        <w:t>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C02D79"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C02D79" w:rsidRPr="00C43337">
        <w:rPr>
          <w:rFonts w:ascii="Tahoma" w:hAnsi="Tahoma" w:cs="Tahoma"/>
          <w:sz w:val="22"/>
          <w:szCs w:val="22"/>
          <w:lang w:val="ro-RO"/>
        </w:rPr>
        <w:t xml:space="preserve">tor. </w:t>
      </w:r>
      <w:r w:rsidR="0014420F" w:rsidRPr="00C43337">
        <w:rPr>
          <w:rFonts w:ascii="Tahoma" w:hAnsi="Tahoma" w:cs="Tahoma"/>
          <w:sz w:val="22"/>
          <w:szCs w:val="22"/>
          <w:lang w:val="ro-RO"/>
        </w:rPr>
        <w:t xml:space="preserve">Aceste prevederi nu sunt aplicabile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386135" w:rsidRPr="00C43337">
        <w:rPr>
          <w:rFonts w:ascii="Tahoma" w:hAnsi="Tahoma" w:cs="Tahoma"/>
          <w:sz w:val="22"/>
          <w:szCs w:val="22"/>
          <w:lang w:val="ro-RO"/>
        </w:rPr>
        <w:t xml:space="preserve">n </w:t>
      </w:r>
      <w:r w:rsidR="0014420F" w:rsidRPr="00C43337">
        <w:rPr>
          <w:rFonts w:ascii="Tahoma" w:hAnsi="Tahoma" w:cs="Tahoma"/>
          <w:sz w:val="22"/>
          <w:szCs w:val="22"/>
          <w:lang w:val="ro-RO"/>
        </w:rPr>
        <w:t xml:space="preserve">cazul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386135" w:rsidRPr="00C43337">
        <w:rPr>
          <w:rFonts w:ascii="Tahoma" w:hAnsi="Tahoma" w:cs="Tahoma"/>
          <w:sz w:val="22"/>
          <w:szCs w:val="22"/>
          <w:lang w:val="ro-RO"/>
        </w:rPr>
        <w:t xml:space="preserve">n </w:t>
      </w:r>
      <w:r w:rsidR="0014420F" w:rsidRPr="00C43337">
        <w:rPr>
          <w:rFonts w:ascii="Tahoma" w:hAnsi="Tahoma" w:cs="Tahoma"/>
          <w:sz w:val="22"/>
          <w:szCs w:val="22"/>
          <w:lang w:val="ro-RO"/>
        </w:rPr>
        <w:t>care a intervenit rezilierea de drept a Contractului conform art.</w:t>
      </w:r>
      <w:r w:rsidR="0029012D">
        <w:rPr>
          <w:rFonts w:ascii="Tahoma" w:hAnsi="Tahoma" w:cs="Tahoma"/>
          <w:sz w:val="22"/>
          <w:szCs w:val="22"/>
          <w:lang w:val="ro-RO"/>
        </w:rPr>
        <w:t xml:space="preserve"> </w:t>
      </w:r>
      <w:r w:rsidR="00580D87" w:rsidRPr="00C43337">
        <w:rPr>
          <w:rFonts w:ascii="Tahoma" w:hAnsi="Tahoma" w:cs="Tahoma"/>
          <w:sz w:val="22"/>
          <w:szCs w:val="22"/>
          <w:lang w:val="ro-RO"/>
        </w:rPr>
        <w:t>2</w:t>
      </w:r>
      <w:r w:rsidR="00580D87">
        <w:rPr>
          <w:rFonts w:ascii="Tahoma" w:hAnsi="Tahoma" w:cs="Tahoma"/>
          <w:sz w:val="22"/>
          <w:szCs w:val="22"/>
          <w:lang w:val="ro-RO"/>
        </w:rPr>
        <w:t>5</w:t>
      </w:r>
      <w:r w:rsidR="00580D87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14420F" w:rsidRPr="00C43337">
        <w:rPr>
          <w:rFonts w:ascii="Tahoma" w:hAnsi="Tahoma" w:cs="Tahoma"/>
          <w:sz w:val="22"/>
          <w:szCs w:val="22"/>
          <w:lang w:val="ro-RO"/>
        </w:rPr>
        <w:t>lit.a).</w:t>
      </w:r>
    </w:p>
    <w:p w:rsidR="00CD03EF" w:rsidRPr="00C43337" w:rsidRDefault="00C1603B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t>Rezilierea contractului</w:t>
      </w:r>
    </w:p>
    <w:p w:rsidR="008624D0" w:rsidRPr="00C43337" w:rsidRDefault="008624D0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t xml:space="preserve">Art. </w:t>
      </w:r>
      <w:r w:rsidR="00580D87" w:rsidRPr="00C43337">
        <w:rPr>
          <w:rFonts w:ascii="Tahoma" w:hAnsi="Tahoma" w:cs="Tahoma"/>
          <w:b/>
          <w:bCs/>
          <w:sz w:val="22"/>
          <w:szCs w:val="22"/>
          <w:lang w:val="ro-RO"/>
        </w:rPr>
        <w:t>2</w:t>
      </w:r>
      <w:r w:rsidR="00580D87">
        <w:rPr>
          <w:rFonts w:ascii="Tahoma" w:hAnsi="Tahoma" w:cs="Tahoma"/>
          <w:b/>
          <w:bCs/>
          <w:sz w:val="22"/>
          <w:szCs w:val="22"/>
          <w:lang w:val="ro-RO"/>
        </w:rPr>
        <w:t>5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. </w:t>
      </w:r>
      <w:r w:rsidR="00E5766E" w:rsidRPr="00C43337">
        <w:rPr>
          <w:rFonts w:ascii="Tahoma" w:hAnsi="Tahoma" w:cs="Tahoma"/>
          <w:sz w:val="22"/>
          <w:szCs w:val="22"/>
          <w:lang w:val="ro-RO"/>
        </w:rPr>
        <w:t xml:space="preserve">(1) </w:t>
      </w:r>
      <w:r w:rsidRPr="00C43337">
        <w:rPr>
          <w:rFonts w:ascii="Tahoma" w:hAnsi="Tahoma" w:cs="Tahoma"/>
          <w:sz w:val="22"/>
          <w:szCs w:val="22"/>
          <w:lang w:val="ro-RO"/>
        </w:rPr>
        <w:t>Rezilierea contractului are loc de drept, f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punerea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rziere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i f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interven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ia instan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ei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 urm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toarele cazuri</w:t>
      </w:r>
      <w:r w:rsidR="00607984" w:rsidRPr="00C43337">
        <w:rPr>
          <w:rFonts w:ascii="Tahoma" w:hAnsi="Tahoma" w:cs="Tahoma"/>
          <w:sz w:val="22"/>
          <w:szCs w:val="22"/>
          <w:lang w:val="ro-RO"/>
        </w:rPr>
        <w:t>, cu respectarea condițiilor de la alin (2)</w:t>
      </w:r>
      <w:r w:rsidR="00D57539">
        <w:rPr>
          <w:rFonts w:ascii="Tahoma" w:hAnsi="Tahoma" w:cs="Tahoma"/>
          <w:sz w:val="22"/>
          <w:szCs w:val="22"/>
          <w:lang w:val="ro-RO"/>
        </w:rPr>
        <w:t xml:space="preserve"> și (3)</w:t>
      </w:r>
      <w:r w:rsidRPr="00C43337">
        <w:rPr>
          <w:rFonts w:ascii="Tahoma" w:hAnsi="Tahoma" w:cs="Tahoma"/>
          <w:sz w:val="22"/>
          <w:szCs w:val="22"/>
          <w:lang w:val="ro-RO"/>
        </w:rPr>
        <w:t>:</w:t>
      </w:r>
    </w:p>
    <w:p w:rsidR="0014420F" w:rsidRPr="00C43337" w:rsidRDefault="008624D0" w:rsidP="008B4C26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 xml:space="preserve">a) </w:t>
      </w:r>
      <w:r w:rsidR="003D4B36" w:rsidRPr="00C43337">
        <w:rPr>
          <w:rFonts w:ascii="Tahoma" w:hAnsi="Tahoma" w:cs="Tahoma"/>
          <w:sz w:val="22"/>
          <w:szCs w:val="22"/>
          <w:lang w:val="ro-RO"/>
        </w:rPr>
        <w:t>din ini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3D4B36" w:rsidRPr="00C43337">
        <w:rPr>
          <w:rFonts w:ascii="Tahoma" w:hAnsi="Tahoma" w:cs="Tahoma"/>
          <w:sz w:val="22"/>
          <w:szCs w:val="22"/>
          <w:lang w:val="ro-RO"/>
        </w:rPr>
        <w:t xml:space="preserve">iativa </w:t>
      </w:r>
      <w:r w:rsidR="00A4390B" w:rsidRPr="00C43337">
        <w:rPr>
          <w:rFonts w:ascii="Tahoma" w:hAnsi="Tahoma" w:cs="Tahoma"/>
          <w:sz w:val="22"/>
          <w:szCs w:val="22"/>
          <w:lang w:val="ro-RO"/>
        </w:rPr>
        <w:t>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="003D4B36" w:rsidRPr="00C43337">
        <w:rPr>
          <w:rFonts w:ascii="Tahoma" w:hAnsi="Tahoma" w:cs="Tahoma"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D4B36" w:rsidRPr="00C43337">
        <w:rPr>
          <w:rFonts w:ascii="Tahoma" w:hAnsi="Tahoma" w:cs="Tahoma"/>
          <w:sz w:val="22"/>
          <w:szCs w:val="22"/>
          <w:lang w:val="ro-RO"/>
        </w:rPr>
        <w:t xml:space="preserve">torului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 cazul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 care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torul nu efectueaz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 termen de </w:t>
      </w:r>
      <w:r w:rsidR="00363E90" w:rsidRPr="00C43337">
        <w:rPr>
          <w:rFonts w:ascii="Tahoma" w:hAnsi="Tahoma" w:cs="Tahoma"/>
          <w:sz w:val="22"/>
          <w:szCs w:val="22"/>
          <w:lang w:val="ro-RO"/>
        </w:rPr>
        <w:t xml:space="preserve">10 </w:t>
      </w:r>
      <w:r w:rsidRPr="00C43337">
        <w:rPr>
          <w:rFonts w:ascii="Tahoma" w:hAnsi="Tahoma" w:cs="Tahoma"/>
          <w:sz w:val="22"/>
          <w:szCs w:val="22"/>
          <w:lang w:val="ro-RO"/>
        </w:rPr>
        <w:t>zile calendaristice de la data</w:t>
      </w:r>
      <w:r w:rsidR="00BE4E7C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>sist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rii livr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rii de energie electric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plata integral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a facturilor</w:t>
      </w:r>
      <w:r w:rsidR="0014420F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24311B" w:rsidRPr="00C43337">
        <w:rPr>
          <w:rFonts w:ascii="Tahoma" w:hAnsi="Tahoma" w:cs="Tahoma"/>
          <w:sz w:val="22"/>
          <w:szCs w:val="22"/>
          <w:lang w:val="ro-RO"/>
        </w:rPr>
        <w:t>ș</w:t>
      </w:r>
      <w:r w:rsidR="0014420F" w:rsidRPr="00C43337">
        <w:rPr>
          <w:rFonts w:ascii="Tahoma" w:hAnsi="Tahoma" w:cs="Tahoma"/>
          <w:sz w:val="22"/>
          <w:szCs w:val="22"/>
          <w:lang w:val="ro-RO"/>
        </w:rPr>
        <w:t xml:space="preserve">i a </w:t>
      </w:r>
      <w:r w:rsidRPr="00C43337">
        <w:rPr>
          <w:rFonts w:ascii="Tahoma" w:hAnsi="Tahoma" w:cs="Tahoma"/>
          <w:sz w:val="22"/>
          <w:szCs w:val="22"/>
          <w:lang w:val="ro-RO"/>
        </w:rPr>
        <w:t>penalit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ilor datorate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 </w:t>
      </w:r>
      <w:r w:rsidR="0014420F" w:rsidRPr="00C43337">
        <w:rPr>
          <w:rFonts w:ascii="Tahoma" w:hAnsi="Tahoma" w:cs="Tahoma"/>
          <w:sz w:val="22"/>
          <w:szCs w:val="22"/>
          <w:lang w:val="ro-RO"/>
        </w:rPr>
        <w:t>nu re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14420F" w:rsidRPr="00C43337">
        <w:rPr>
          <w:rFonts w:ascii="Tahoma" w:hAnsi="Tahoma" w:cs="Tahoma"/>
          <w:sz w:val="22"/>
          <w:szCs w:val="22"/>
          <w:lang w:val="ro-RO"/>
        </w:rPr>
        <w:t>ntrege</w:t>
      </w:r>
      <w:r w:rsidR="00DE2BB8" w:rsidRPr="00C43337">
        <w:rPr>
          <w:rFonts w:ascii="Tahoma" w:hAnsi="Tahoma" w:cs="Tahoma"/>
          <w:sz w:val="22"/>
          <w:szCs w:val="22"/>
          <w:lang w:val="ro-RO"/>
        </w:rPr>
        <w:t>ș</w:t>
      </w:r>
      <w:r w:rsidR="0014420F" w:rsidRPr="00C43337">
        <w:rPr>
          <w:rFonts w:ascii="Tahoma" w:hAnsi="Tahoma" w:cs="Tahoma"/>
          <w:sz w:val="22"/>
          <w:szCs w:val="22"/>
          <w:lang w:val="ro-RO"/>
        </w:rPr>
        <w:t xml:space="preserve">te </w:t>
      </w:r>
      <w:r w:rsidRPr="00C43337">
        <w:rPr>
          <w:rFonts w:ascii="Tahoma" w:hAnsi="Tahoma" w:cs="Tahoma"/>
          <w:sz w:val="22"/>
          <w:szCs w:val="22"/>
          <w:lang w:val="ro-RO"/>
        </w:rPr>
        <w:t>garan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</w:t>
      </w:r>
      <w:r w:rsidR="0014420F" w:rsidRPr="00C43337">
        <w:rPr>
          <w:rFonts w:ascii="Tahoma" w:hAnsi="Tahoma" w:cs="Tahoma"/>
          <w:sz w:val="22"/>
          <w:szCs w:val="22"/>
          <w:lang w:val="ro-RO"/>
        </w:rPr>
        <w:t>a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bancar</w:t>
      </w:r>
      <w:r w:rsidR="0024311B" w:rsidRPr="00C43337">
        <w:rPr>
          <w:rFonts w:ascii="Tahoma" w:hAnsi="Tahoma" w:cs="Tahoma"/>
          <w:sz w:val="22"/>
          <w:szCs w:val="22"/>
          <w:lang w:val="ro-RO"/>
        </w:rPr>
        <w:t>ă</w:t>
      </w:r>
      <w:r w:rsidR="0014420F" w:rsidRPr="00C43337">
        <w:rPr>
          <w:rFonts w:ascii="Tahoma" w:hAnsi="Tahoma" w:cs="Tahoma"/>
          <w:sz w:val="22"/>
          <w:szCs w:val="22"/>
          <w:lang w:val="ro-RO"/>
        </w:rPr>
        <w:t>;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</w:p>
    <w:p w:rsidR="008624D0" w:rsidRPr="00C43337" w:rsidRDefault="00EB3267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b)</w:t>
      </w:r>
      <w:r w:rsidR="003D4B36" w:rsidRPr="00C43337">
        <w:rPr>
          <w:rFonts w:ascii="Tahoma" w:hAnsi="Tahoma" w:cs="Tahoma"/>
          <w:b/>
          <w:sz w:val="22"/>
          <w:szCs w:val="22"/>
          <w:lang w:val="ro-RO"/>
        </w:rPr>
        <w:t xml:space="preserve"> </w:t>
      </w:r>
      <w:r w:rsidR="003D4B36" w:rsidRPr="00C43337">
        <w:rPr>
          <w:rFonts w:ascii="Tahoma" w:hAnsi="Tahoma" w:cs="Tahoma"/>
          <w:sz w:val="22"/>
          <w:szCs w:val="22"/>
          <w:lang w:val="ro-RO"/>
        </w:rPr>
        <w:t>din ini</w:t>
      </w:r>
      <w:r w:rsidR="001F1882" w:rsidRPr="00C43337">
        <w:rPr>
          <w:rFonts w:ascii="Tahoma" w:hAnsi="Tahoma" w:cs="Tahoma"/>
          <w:sz w:val="22"/>
          <w:szCs w:val="22"/>
          <w:lang w:val="ro-RO"/>
        </w:rPr>
        <w:t>ț</w:t>
      </w:r>
      <w:r w:rsidR="003D4B36" w:rsidRPr="00C43337">
        <w:rPr>
          <w:rFonts w:ascii="Tahoma" w:hAnsi="Tahoma" w:cs="Tahoma"/>
          <w:sz w:val="22"/>
          <w:szCs w:val="22"/>
          <w:lang w:val="ro-RO"/>
        </w:rPr>
        <w:t>ia</w:t>
      </w:r>
      <w:r w:rsidR="001F1882" w:rsidRPr="00C43337">
        <w:rPr>
          <w:rFonts w:ascii="Tahoma" w:hAnsi="Tahoma" w:cs="Tahoma"/>
          <w:sz w:val="22"/>
          <w:szCs w:val="22"/>
          <w:lang w:val="ro-RO"/>
        </w:rPr>
        <w:t>t</w:t>
      </w:r>
      <w:r w:rsidR="003D4B36" w:rsidRPr="00C43337">
        <w:rPr>
          <w:rFonts w:ascii="Tahoma" w:hAnsi="Tahoma" w:cs="Tahoma"/>
          <w:sz w:val="22"/>
          <w:szCs w:val="22"/>
          <w:lang w:val="ro-RO"/>
        </w:rPr>
        <w:t>iva uneia din p</w:t>
      </w:r>
      <w:r w:rsidR="001F1882" w:rsidRPr="00C43337">
        <w:rPr>
          <w:rFonts w:ascii="Tahoma" w:hAnsi="Tahoma" w:cs="Tahoma"/>
          <w:sz w:val="22"/>
          <w:szCs w:val="22"/>
          <w:lang w:val="ro-RO"/>
        </w:rPr>
        <w:t>ă</w:t>
      </w:r>
      <w:r w:rsidR="003D4B36" w:rsidRPr="00C43337">
        <w:rPr>
          <w:rFonts w:ascii="Tahoma" w:hAnsi="Tahoma" w:cs="Tahoma"/>
          <w:sz w:val="22"/>
          <w:szCs w:val="22"/>
          <w:lang w:val="ro-RO"/>
        </w:rPr>
        <w:t>r</w:t>
      </w:r>
      <w:r w:rsidR="001F1882" w:rsidRPr="00C43337">
        <w:rPr>
          <w:rFonts w:ascii="Tahoma" w:hAnsi="Tahoma" w:cs="Tahoma"/>
          <w:sz w:val="22"/>
          <w:szCs w:val="22"/>
          <w:lang w:val="ro-RO"/>
        </w:rPr>
        <w:t>ț</w:t>
      </w:r>
      <w:r w:rsidR="003D4B36" w:rsidRPr="00C43337">
        <w:rPr>
          <w:rFonts w:ascii="Tahoma" w:hAnsi="Tahoma" w:cs="Tahoma"/>
          <w:sz w:val="22"/>
          <w:szCs w:val="22"/>
          <w:lang w:val="ro-RO"/>
        </w:rPr>
        <w:t xml:space="preserve">i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 cazul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 care </w:t>
      </w:r>
      <w:r w:rsidR="003D4B36" w:rsidRPr="00C43337">
        <w:rPr>
          <w:rFonts w:ascii="Tahoma" w:hAnsi="Tahoma" w:cs="Tahoma"/>
          <w:sz w:val="22"/>
          <w:szCs w:val="22"/>
          <w:lang w:val="ro-RO"/>
        </w:rPr>
        <w:t>cealalt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D4B36" w:rsidRPr="00C43337">
        <w:rPr>
          <w:rFonts w:ascii="Tahoma" w:hAnsi="Tahoma" w:cs="Tahoma"/>
          <w:sz w:val="22"/>
          <w:szCs w:val="22"/>
          <w:lang w:val="ro-RO"/>
        </w:rPr>
        <w:t xml:space="preserve"> parte </w:t>
      </w:r>
      <w:r w:rsidRPr="00C43337">
        <w:rPr>
          <w:rFonts w:ascii="Tahoma" w:hAnsi="Tahoma" w:cs="Tahoma"/>
          <w:sz w:val="22"/>
          <w:szCs w:val="22"/>
          <w:lang w:val="ro-RO"/>
        </w:rPr>
        <w:t>refuz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ncheie un act adi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ional la acest contract,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 condi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iile </w:t>
      </w:r>
      <w:r w:rsidR="0089341A" w:rsidRPr="00C43337">
        <w:rPr>
          <w:rFonts w:ascii="Tahoma" w:hAnsi="Tahoma" w:cs="Tahoma"/>
          <w:sz w:val="22"/>
          <w:szCs w:val="22"/>
          <w:lang w:val="ro-RO"/>
        </w:rPr>
        <w:t>modific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9341A" w:rsidRPr="00C43337">
        <w:rPr>
          <w:rFonts w:ascii="Tahoma" w:hAnsi="Tahoma" w:cs="Tahoma"/>
          <w:sz w:val="22"/>
          <w:szCs w:val="22"/>
          <w:lang w:val="ro-RO"/>
        </w:rPr>
        <w:t>rii reglement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9341A" w:rsidRPr="00C43337">
        <w:rPr>
          <w:rFonts w:ascii="Tahoma" w:hAnsi="Tahoma" w:cs="Tahoma"/>
          <w:sz w:val="22"/>
          <w:szCs w:val="22"/>
          <w:lang w:val="ro-RO"/>
        </w:rPr>
        <w:t xml:space="preserve">rilor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="0089341A" w:rsidRPr="00C43337">
        <w:rPr>
          <w:rFonts w:ascii="Tahoma" w:hAnsi="Tahoma" w:cs="Tahoma"/>
          <w:sz w:val="22"/>
          <w:szCs w:val="22"/>
          <w:lang w:val="ro-RO"/>
        </w:rPr>
        <w:t>i/sau circumstan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89341A" w:rsidRPr="00C43337">
        <w:rPr>
          <w:rFonts w:ascii="Tahoma" w:hAnsi="Tahoma" w:cs="Tahoma"/>
          <w:sz w:val="22"/>
          <w:szCs w:val="22"/>
          <w:lang w:val="ro-RO"/>
        </w:rPr>
        <w:t>elor, 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="0089341A" w:rsidRPr="00C43337">
        <w:rPr>
          <w:rFonts w:ascii="Tahoma" w:hAnsi="Tahoma" w:cs="Tahoma"/>
          <w:sz w:val="22"/>
          <w:szCs w:val="22"/>
          <w:lang w:val="ro-RO"/>
        </w:rPr>
        <w:t>a cum este definit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9341A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89341A" w:rsidRPr="00C43337">
        <w:rPr>
          <w:rFonts w:ascii="Tahoma" w:hAnsi="Tahoma" w:cs="Tahoma"/>
          <w:sz w:val="22"/>
          <w:szCs w:val="22"/>
          <w:lang w:val="ro-RO"/>
        </w:rPr>
        <w:t xml:space="preserve">n art. </w:t>
      </w:r>
      <w:r w:rsidR="00580D87" w:rsidRPr="00C43337">
        <w:rPr>
          <w:rFonts w:ascii="Tahoma" w:hAnsi="Tahoma" w:cs="Tahoma"/>
          <w:sz w:val="22"/>
          <w:szCs w:val="22"/>
          <w:lang w:val="ro-RO"/>
        </w:rPr>
        <w:t>2</w:t>
      </w:r>
      <w:r w:rsidR="00206625">
        <w:rPr>
          <w:rFonts w:ascii="Tahoma" w:hAnsi="Tahoma" w:cs="Tahoma"/>
          <w:sz w:val="22"/>
          <w:szCs w:val="22"/>
          <w:lang w:val="ro-RO"/>
        </w:rPr>
        <w:t>8</w:t>
      </w:r>
      <w:r w:rsidR="0089341A" w:rsidRPr="00C43337">
        <w:rPr>
          <w:rFonts w:ascii="Tahoma" w:hAnsi="Tahoma" w:cs="Tahoma"/>
          <w:sz w:val="22"/>
          <w:szCs w:val="22"/>
          <w:lang w:val="ro-RO"/>
        </w:rPr>
        <w:t>,</w:t>
      </w:r>
      <w:r w:rsidR="0024311B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care au stat la baza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ncheierii acestuia </w:t>
      </w:r>
      <w:r w:rsidR="001F1882" w:rsidRPr="00C43337">
        <w:rPr>
          <w:rFonts w:ascii="Tahoma" w:hAnsi="Tahoma" w:cs="Tahoma"/>
          <w:sz w:val="22"/>
          <w:szCs w:val="22"/>
          <w:lang w:val="ro-RO"/>
        </w:rPr>
        <w:t>î</w:t>
      </w:r>
      <w:r w:rsidR="009457B2" w:rsidRPr="00C43337">
        <w:rPr>
          <w:rFonts w:ascii="Tahoma" w:hAnsi="Tahoma" w:cs="Tahoma"/>
          <w:sz w:val="22"/>
          <w:szCs w:val="22"/>
          <w:lang w:val="ro-RO"/>
        </w:rPr>
        <w:t>ntr-un termen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de 30 de zile calendaristice</w:t>
      </w:r>
      <w:r w:rsidR="009457B2" w:rsidRPr="00C43337">
        <w:rPr>
          <w:rFonts w:ascii="Tahoma" w:hAnsi="Tahoma" w:cs="Tahoma"/>
          <w:sz w:val="22"/>
          <w:szCs w:val="22"/>
          <w:lang w:val="ro-RO"/>
        </w:rPr>
        <w:t xml:space="preserve"> de la data apari</w:t>
      </w:r>
      <w:r w:rsidR="001F1882" w:rsidRPr="00C43337">
        <w:rPr>
          <w:rFonts w:ascii="Tahoma" w:hAnsi="Tahoma" w:cs="Tahoma"/>
          <w:sz w:val="22"/>
          <w:szCs w:val="22"/>
          <w:lang w:val="ro-RO"/>
        </w:rPr>
        <w:t>ț</w:t>
      </w:r>
      <w:r w:rsidR="009457B2" w:rsidRPr="00C43337">
        <w:rPr>
          <w:rFonts w:ascii="Tahoma" w:hAnsi="Tahoma" w:cs="Tahoma"/>
          <w:sz w:val="22"/>
          <w:szCs w:val="22"/>
          <w:lang w:val="ro-RO"/>
        </w:rPr>
        <w:t>iei acestor modific</w:t>
      </w:r>
      <w:r w:rsidR="001F1882" w:rsidRPr="00C43337">
        <w:rPr>
          <w:rFonts w:ascii="Tahoma" w:hAnsi="Tahoma" w:cs="Tahoma"/>
          <w:sz w:val="22"/>
          <w:szCs w:val="22"/>
          <w:lang w:val="ro-RO"/>
        </w:rPr>
        <w:t>ă</w:t>
      </w:r>
      <w:r w:rsidR="009457B2" w:rsidRPr="00C43337">
        <w:rPr>
          <w:rFonts w:ascii="Tahoma" w:hAnsi="Tahoma" w:cs="Tahoma"/>
          <w:sz w:val="22"/>
          <w:szCs w:val="22"/>
          <w:lang w:val="ro-RO"/>
        </w:rPr>
        <w:t>ri</w:t>
      </w:r>
      <w:r w:rsidRPr="00C43337">
        <w:rPr>
          <w:rFonts w:ascii="Tahoma" w:hAnsi="Tahoma" w:cs="Tahoma"/>
          <w:sz w:val="22"/>
          <w:szCs w:val="22"/>
          <w:lang w:val="ro-RO"/>
        </w:rPr>
        <w:t>.</w:t>
      </w:r>
      <w:r w:rsidR="00D13DD8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386135" w:rsidRPr="00C43337">
        <w:rPr>
          <w:rFonts w:ascii="Tahoma" w:hAnsi="Tahoma" w:cs="Tahoma"/>
          <w:sz w:val="22"/>
          <w:szCs w:val="22"/>
          <w:lang w:val="ro-RO"/>
        </w:rPr>
        <w:t xml:space="preserve">ncetarea 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contractului nu are loc </w:t>
      </w:r>
      <w:r w:rsidR="001F1882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 </w:t>
      </w:r>
      <w:r w:rsidR="00386135" w:rsidRPr="00C43337">
        <w:rPr>
          <w:rFonts w:ascii="Tahoma" w:hAnsi="Tahoma" w:cs="Tahoma"/>
          <w:sz w:val="22"/>
          <w:szCs w:val="22"/>
          <w:lang w:val="ro-RO"/>
        </w:rPr>
        <w:t>aceast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86135" w:rsidRPr="00C43337">
        <w:rPr>
          <w:rFonts w:ascii="Tahoma" w:hAnsi="Tahoma" w:cs="Tahoma"/>
          <w:sz w:val="22"/>
          <w:szCs w:val="22"/>
          <w:lang w:val="ro-RO"/>
        </w:rPr>
        <w:t xml:space="preserve"> situa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386135" w:rsidRPr="00C43337">
        <w:rPr>
          <w:rFonts w:ascii="Tahoma" w:hAnsi="Tahoma" w:cs="Tahoma"/>
          <w:sz w:val="22"/>
          <w:szCs w:val="22"/>
          <w:lang w:val="ro-RO"/>
        </w:rPr>
        <w:t xml:space="preserve">ie </w:t>
      </w:r>
      <w:r w:rsidRPr="00C43337">
        <w:rPr>
          <w:rFonts w:ascii="Tahoma" w:hAnsi="Tahoma" w:cs="Tahoma"/>
          <w:sz w:val="22"/>
          <w:szCs w:val="22"/>
          <w:lang w:val="ro-RO"/>
        </w:rPr>
        <w:t>dec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t dac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torul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i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torul nu ajung la o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elegere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 termen</w:t>
      </w:r>
      <w:r w:rsidR="003C70EC" w:rsidRPr="00C43337">
        <w:rPr>
          <w:rFonts w:ascii="Tahoma" w:hAnsi="Tahoma" w:cs="Tahoma"/>
          <w:sz w:val="22"/>
          <w:szCs w:val="22"/>
          <w:lang w:val="ro-RO"/>
        </w:rPr>
        <w:t>ul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de 30 de zile calendaristice </w:t>
      </w:r>
      <w:r w:rsidR="00386135" w:rsidRPr="00C43337">
        <w:rPr>
          <w:rFonts w:ascii="Tahoma" w:hAnsi="Tahoma" w:cs="Tahoma"/>
          <w:sz w:val="22"/>
          <w:szCs w:val="22"/>
          <w:lang w:val="ro-RO"/>
        </w:rPr>
        <w:t>men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386135" w:rsidRPr="00C43337">
        <w:rPr>
          <w:rFonts w:ascii="Tahoma" w:hAnsi="Tahoma" w:cs="Tahoma"/>
          <w:sz w:val="22"/>
          <w:szCs w:val="22"/>
          <w:lang w:val="ro-RO"/>
        </w:rPr>
        <w:t xml:space="preserve">ionat </w:t>
      </w:r>
      <w:r w:rsidR="009457B2" w:rsidRPr="00C43337">
        <w:rPr>
          <w:rFonts w:ascii="Tahoma" w:hAnsi="Tahoma" w:cs="Tahoma"/>
          <w:sz w:val="22"/>
          <w:szCs w:val="22"/>
          <w:lang w:val="ro-RO"/>
        </w:rPr>
        <w:t>mai sus</w:t>
      </w:r>
      <w:r w:rsidR="003C70EC" w:rsidRPr="00C43337">
        <w:rPr>
          <w:rFonts w:ascii="Tahoma" w:hAnsi="Tahoma" w:cs="Tahoma"/>
          <w:sz w:val="22"/>
          <w:szCs w:val="22"/>
          <w:lang w:val="ro-RO"/>
        </w:rPr>
        <w:t>;</w:t>
      </w:r>
    </w:p>
    <w:p w:rsidR="003D4B36" w:rsidRPr="00C43337" w:rsidRDefault="003D4B36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c)</w:t>
      </w:r>
      <w:r w:rsidRPr="00C43337">
        <w:rPr>
          <w:rFonts w:ascii="Tahoma" w:hAnsi="Tahoma" w:cs="Tahoma"/>
          <w:b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>din ini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iativa uneia din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 cazul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 </w:t>
      </w:r>
      <w:r w:rsidR="00386135" w:rsidRPr="00C43337">
        <w:rPr>
          <w:rFonts w:ascii="Tahoma" w:hAnsi="Tahoma" w:cs="Tahoma"/>
          <w:sz w:val="22"/>
          <w:szCs w:val="22"/>
          <w:lang w:val="ro-RO"/>
        </w:rPr>
        <w:t xml:space="preserve">care </w:t>
      </w:r>
      <w:r w:rsidRPr="00C43337">
        <w:rPr>
          <w:rFonts w:ascii="Tahoma" w:hAnsi="Tahoma" w:cs="Tahoma"/>
          <w:sz w:val="22"/>
          <w:szCs w:val="22"/>
          <w:lang w:val="ro-RO"/>
        </w:rPr>
        <w:t>cealalt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parte nu asigur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transmiterea notific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rilor pe platforma pie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ei de echilibrare pentru tranzac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iile aferente acestui contract timp de 3 </w:t>
      </w:r>
      <w:r w:rsidR="0089341A" w:rsidRPr="00C43337">
        <w:rPr>
          <w:rFonts w:ascii="Tahoma" w:hAnsi="Tahoma" w:cs="Tahoma"/>
          <w:sz w:val="22"/>
          <w:szCs w:val="22"/>
          <w:lang w:val="ro-RO"/>
        </w:rPr>
        <w:t xml:space="preserve">zile </w:t>
      </w:r>
      <w:r w:rsidRPr="00C43337">
        <w:rPr>
          <w:rFonts w:ascii="Tahoma" w:hAnsi="Tahoma" w:cs="Tahoma"/>
          <w:sz w:val="22"/>
          <w:szCs w:val="22"/>
          <w:lang w:val="ro-RO"/>
        </w:rPr>
        <w:t>consecutiv</w:t>
      </w:r>
      <w:r w:rsidR="009B1D0C" w:rsidRPr="00C43337">
        <w:rPr>
          <w:rFonts w:ascii="Tahoma" w:hAnsi="Tahoma" w:cs="Tahoma"/>
          <w:sz w:val="22"/>
          <w:szCs w:val="22"/>
          <w:lang w:val="ro-RO"/>
        </w:rPr>
        <w:t xml:space="preserve"> sau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9B1D0C" w:rsidRPr="00C43337">
        <w:rPr>
          <w:rFonts w:ascii="Tahoma" w:hAnsi="Tahoma" w:cs="Tahoma"/>
          <w:sz w:val="22"/>
          <w:szCs w:val="22"/>
          <w:lang w:val="ro-RO"/>
        </w:rPr>
        <w:t xml:space="preserve">n cazul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9B1D0C" w:rsidRPr="00C43337">
        <w:rPr>
          <w:rFonts w:ascii="Tahoma" w:hAnsi="Tahoma" w:cs="Tahoma"/>
          <w:sz w:val="22"/>
          <w:szCs w:val="22"/>
          <w:lang w:val="ro-RO"/>
        </w:rPr>
        <w:t>n care cealalt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9B1D0C" w:rsidRPr="00C43337">
        <w:rPr>
          <w:rFonts w:ascii="Tahoma" w:hAnsi="Tahoma" w:cs="Tahoma"/>
          <w:sz w:val="22"/>
          <w:szCs w:val="22"/>
          <w:lang w:val="ro-RO"/>
        </w:rPr>
        <w:t xml:space="preserve"> parte a fost suspendat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9B1D0C" w:rsidRPr="00C43337">
        <w:rPr>
          <w:rFonts w:ascii="Tahoma" w:hAnsi="Tahoma" w:cs="Tahoma"/>
          <w:sz w:val="22"/>
          <w:szCs w:val="22"/>
          <w:lang w:val="ro-RO"/>
        </w:rPr>
        <w:t xml:space="preserve"> de la Pia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9B1D0C" w:rsidRPr="00C43337">
        <w:rPr>
          <w:rFonts w:ascii="Tahoma" w:hAnsi="Tahoma" w:cs="Tahoma"/>
          <w:sz w:val="22"/>
          <w:szCs w:val="22"/>
          <w:lang w:val="ro-RO"/>
        </w:rPr>
        <w:t>a de Echilibrare</w:t>
      </w:r>
      <w:r w:rsidR="0024311B" w:rsidRPr="00C43337">
        <w:rPr>
          <w:rFonts w:ascii="Tahoma" w:hAnsi="Tahoma" w:cs="Tahoma"/>
          <w:sz w:val="22"/>
          <w:szCs w:val="22"/>
          <w:lang w:val="ro-RO"/>
        </w:rPr>
        <w:t>;</w:t>
      </w:r>
    </w:p>
    <w:p w:rsidR="009457B2" w:rsidRPr="00C43337" w:rsidRDefault="003D4B36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lastRenderedPageBreak/>
        <w:t>d</w:t>
      </w:r>
      <w:r w:rsidR="009457B2" w:rsidRPr="00C43337">
        <w:rPr>
          <w:rFonts w:ascii="Tahoma" w:hAnsi="Tahoma" w:cs="Tahoma"/>
          <w:sz w:val="22"/>
          <w:szCs w:val="22"/>
          <w:lang w:val="ro-RO"/>
        </w:rPr>
        <w:t xml:space="preserve">)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386135" w:rsidRPr="00C43337">
        <w:rPr>
          <w:rFonts w:ascii="Tahoma" w:hAnsi="Tahoma" w:cs="Tahoma"/>
          <w:sz w:val="22"/>
          <w:szCs w:val="22"/>
          <w:lang w:val="ro-RO"/>
        </w:rPr>
        <w:t xml:space="preserve">n </w:t>
      </w:r>
      <w:r w:rsidR="009457B2" w:rsidRPr="00C43337">
        <w:rPr>
          <w:rFonts w:ascii="Tahoma" w:hAnsi="Tahoma" w:cs="Tahoma"/>
          <w:sz w:val="22"/>
          <w:szCs w:val="22"/>
          <w:lang w:val="ro-RO"/>
        </w:rPr>
        <w:t xml:space="preserve">cazul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386135" w:rsidRPr="00C43337">
        <w:rPr>
          <w:rFonts w:ascii="Tahoma" w:hAnsi="Tahoma" w:cs="Tahoma"/>
          <w:sz w:val="22"/>
          <w:szCs w:val="22"/>
          <w:lang w:val="ro-RO"/>
        </w:rPr>
        <w:t xml:space="preserve">n </w:t>
      </w:r>
      <w:r w:rsidR="009457B2" w:rsidRPr="00C43337">
        <w:rPr>
          <w:rFonts w:ascii="Tahoma" w:hAnsi="Tahoma" w:cs="Tahoma"/>
          <w:sz w:val="22"/>
          <w:szCs w:val="22"/>
          <w:lang w:val="ro-RO"/>
        </w:rPr>
        <w:t xml:space="preserve">care </w:t>
      </w:r>
      <w:r w:rsidR="00C32C96" w:rsidRPr="00C43337">
        <w:rPr>
          <w:rFonts w:ascii="Tahoma" w:hAnsi="Tahoma" w:cs="Tahoma"/>
          <w:sz w:val="22"/>
          <w:szCs w:val="22"/>
          <w:lang w:val="ro-RO"/>
        </w:rPr>
        <w:t xml:space="preserve">una din </w:t>
      </w:r>
      <w:r w:rsidR="00386135" w:rsidRPr="00C43337">
        <w:rPr>
          <w:rFonts w:ascii="Tahoma" w:hAnsi="Tahoma" w:cs="Tahoma"/>
          <w:sz w:val="22"/>
          <w:szCs w:val="22"/>
          <w:lang w:val="ro-RO"/>
        </w:rPr>
        <w:t>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86135"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386135" w:rsidRPr="00C43337">
        <w:rPr>
          <w:rFonts w:ascii="Tahoma" w:hAnsi="Tahoma" w:cs="Tahoma"/>
          <w:sz w:val="22"/>
          <w:szCs w:val="22"/>
          <w:lang w:val="ro-RO"/>
        </w:rPr>
        <w:t xml:space="preserve">i </w:t>
      </w:r>
      <w:r w:rsidR="009457B2" w:rsidRPr="00C43337">
        <w:rPr>
          <w:rFonts w:ascii="Tahoma" w:hAnsi="Tahoma" w:cs="Tahoma"/>
          <w:sz w:val="22"/>
          <w:szCs w:val="22"/>
          <w:lang w:val="ro-RO"/>
        </w:rPr>
        <w:t xml:space="preserve">nu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="00386135" w:rsidRPr="00C43337">
        <w:rPr>
          <w:rFonts w:ascii="Tahoma" w:hAnsi="Tahoma" w:cs="Tahoma"/>
          <w:sz w:val="22"/>
          <w:szCs w:val="22"/>
          <w:lang w:val="ro-RO"/>
        </w:rPr>
        <w:t>i respect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86135" w:rsidRPr="00C43337">
        <w:rPr>
          <w:rFonts w:ascii="Tahoma" w:hAnsi="Tahoma" w:cs="Tahoma"/>
          <w:sz w:val="22"/>
          <w:szCs w:val="22"/>
          <w:lang w:val="ro-RO"/>
        </w:rPr>
        <w:t xml:space="preserve"> obliga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386135" w:rsidRPr="00C43337">
        <w:rPr>
          <w:rFonts w:ascii="Tahoma" w:hAnsi="Tahoma" w:cs="Tahoma"/>
          <w:sz w:val="22"/>
          <w:szCs w:val="22"/>
          <w:lang w:val="ro-RO"/>
        </w:rPr>
        <w:t xml:space="preserve">iile </w:t>
      </w:r>
      <w:r w:rsidR="009457B2" w:rsidRPr="00C43337">
        <w:rPr>
          <w:rFonts w:ascii="Tahoma" w:hAnsi="Tahoma" w:cs="Tahoma"/>
          <w:sz w:val="22"/>
          <w:szCs w:val="22"/>
          <w:lang w:val="ro-RO"/>
        </w:rPr>
        <w:t>contractuale asumate conform art.</w:t>
      </w:r>
      <w:r w:rsidR="0029012D">
        <w:rPr>
          <w:rFonts w:ascii="Tahoma" w:hAnsi="Tahoma" w:cs="Tahoma"/>
          <w:sz w:val="22"/>
          <w:szCs w:val="22"/>
          <w:lang w:val="ro-RO"/>
        </w:rPr>
        <w:t xml:space="preserve"> </w:t>
      </w:r>
      <w:r w:rsidR="0029012D" w:rsidRPr="00C43337">
        <w:rPr>
          <w:rFonts w:ascii="Tahoma" w:hAnsi="Tahoma" w:cs="Tahoma"/>
          <w:sz w:val="22"/>
          <w:szCs w:val="22"/>
          <w:lang w:val="ro-RO"/>
        </w:rPr>
        <w:t>1</w:t>
      </w:r>
      <w:r w:rsidR="0029012D">
        <w:rPr>
          <w:rFonts w:ascii="Tahoma" w:hAnsi="Tahoma" w:cs="Tahoma"/>
          <w:sz w:val="22"/>
          <w:szCs w:val="22"/>
          <w:lang w:val="ro-RO"/>
        </w:rPr>
        <w:t>5</w:t>
      </w:r>
      <w:r w:rsidR="00E12C27" w:rsidRPr="00C43337">
        <w:rPr>
          <w:rFonts w:ascii="Tahoma" w:hAnsi="Tahoma" w:cs="Tahoma"/>
          <w:sz w:val="22"/>
          <w:szCs w:val="22"/>
          <w:lang w:val="ro-RO"/>
        </w:rPr>
        <w:t xml:space="preserve">, </w:t>
      </w:r>
      <w:r w:rsidR="0029012D" w:rsidRPr="00C43337">
        <w:rPr>
          <w:rFonts w:ascii="Tahoma" w:hAnsi="Tahoma" w:cs="Tahoma"/>
          <w:sz w:val="22"/>
          <w:szCs w:val="22"/>
          <w:lang w:val="ro-RO"/>
        </w:rPr>
        <w:t>1</w:t>
      </w:r>
      <w:r w:rsidR="0029012D">
        <w:rPr>
          <w:rFonts w:ascii="Tahoma" w:hAnsi="Tahoma" w:cs="Tahoma"/>
          <w:sz w:val="22"/>
          <w:szCs w:val="22"/>
          <w:lang w:val="ro-RO"/>
        </w:rPr>
        <w:t>6</w:t>
      </w:r>
      <w:r w:rsidR="00E12C27" w:rsidRPr="00C43337">
        <w:rPr>
          <w:rFonts w:ascii="Tahoma" w:hAnsi="Tahoma" w:cs="Tahoma"/>
          <w:sz w:val="22"/>
          <w:szCs w:val="22"/>
          <w:lang w:val="ro-RO"/>
        </w:rPr>
        <w:t>,</w:t>
      </w:r>
      <w:r w:rsidR="00E45106">
        <w:rPr>
          <w:rFonts w:ascii="Tahoma" w:hAnsi="Tahoma" w:cs="Tahoma"/>
          <w:sz w:val="22"/>
          <w:szCs w:val="22"/>
          <w:lang w:val="ro-RO"/>
        </w:rPr>
        <w:t xml:space="preserve"> </w:t>
      </w:r>
      <w:r w:rsidR="0029012D" w:rsidRPr="00C43337">
        <w:rPr>
          <w:rFonts w:ascii="Tahoma" w:hAnsi="Tahoma" w:cs="Tahoma"/>
          <w:sz w:val="22"/>
          <w:szCs w:val="22"/>
          <w:lang w:val="ro-RO"/>
        </w:rPr>
        <w:t>1</w:t>
      </w:r>
      <w:r w:rsidR="0029012D">
        <w:rPr>
          <w:rFonts w:ascii="Tahoma" w:hAnsi="Tahoma" w:cs="Tahoma"/>
          <w:sz w:val="22"/>
          <w:szCs w:val="22"/>
          <w:lang w:val="ro-RO"/>
        </w:rPr>
        <w:t>7</w:t>
      </w:r>
      <w:r w:rsidR="0029012D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8B4C26" w:rsidRPr="00C43337">
        <w:rPr>
          <w:rFonts w:ascii="Tahoma" w:hAnsi="Tahoma" w:cs="Tahoma"/>
          <w:sz w:val="22"/>
          <w:szCs w:val="22"/>
          <w:lang w:val="ro-RO"/>
        </w:rPr>
        <w:t>ș</w:t>
      </w:r>
      <w:r w:rsidR="009457B2" w:rsidRPr="00C43337">
        <w:rPr>
          <w:rFonts w:ascii="Tahoma" w:hAnsi="Tahoma" w:cs="Tahoma"/>
          <w:sz w:val="22"/>
          <w:szCs w:val="22"/>
          <w:lang w:val="ro-RO"/>
        </w:rPr>
        <w:t xml:space="preserve">i </w:t>
      </w:r>
      <w:r w:rsidR="0029012D">
        <w:rPr>
          <w:rFonts w:ascii="Tahoma" w:hAnsi="Tahoma" w:cs="Tahoma"/>
          <w:sz w:val="22"/>
          <w:szCs w:val="22"/>
          <w:lang w:val="ro-RO"/>
        </w:rPr>
        <w:t>19</w:t>
      </w:r>
      <w:r w:rsidR="00386135" w:rsidRPr="00C43337">
        <w:rPr>
          <w:rFonts w:ascii="Tahoma" w:hAnsi="Tahoma" w:cs="Tahoma"/>
          <w:sz w:val="22"/>
          <w:szCs w:val="22"/>
          <w:lang w:val="ro-RO"/>
        </w:rPr>
        <w:t>.</w:t>
      </w:r>
    </w:p>
    <w:p w:rsidR="00D07CF9" w:rsidRPr="00C43337" w:rsidRDefault="00D07CF9" w:rsidP="00D07CF9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>
        <w:rPr>
          <w:rFonts w:ascii="Tahoma" w:hAnsi="Tahoma" w:cs="Tahoma"/>
          <w:sz w:val="22"/>
          <w:szCs w:val="22"/>
          <w:lang w:val="ro-RO"/>
        </w:rPr>
        <w:t xml:space="preserve">(2) </w:t>
      </w:r>
      <w:r w:rsidRPr="00C43337">
        <w:rPr>
          <w:rFonts w:ascii="Tahoma" w:hAnsi="Tahoma" w:cs="Tahoma"/>
          <w:sz w:val="22"/>
          <w:szCs w:val="22"/>
          <w:lang w:val="ro-RO"/>
        </w:rPr>
        <w:t>Contractul poate fi reziliat</w:t>
      </w:r>
      <w:r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cu plata de către partea </w:t>
      </w:r>
      <w:r>
        <w:rPr>
          <w:rFonts w:ascii="Tahoma" w:hAnsi="Tahoma" w:cs="Tahoma"/>
          <w:sz w:val="22"/>
          <w:szCs w:val="22"/>
          <w:lang w:val="ro-RO"/>
        </w:rPr>
        <w:t>în culpă către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ce</w:t>
      </w:r>
      <w:r>
        <w:rPr>
          <w:rFonts w:ascii="Tahoma" w:hAnsi="Tahoma" w:cs="Tahoma"/>
          <w:sz w:val="22"/>
          <w:szCs w:val="22"/>
          <w:lang w:val="ro-RO"/>
        </w:rPr>
        <w:t>a</w:t>
      </w:r>
      <w:r w:rsidRPr="00C43337">
        <w:rPr>
          <w:rFonts w:ascii="Tahoma" w:hAnsi="Tahoma" w:cs="Tahoma"/>
          <w:sz w:val="22"/>
          <w:szCs w:val="22"/>
          <w:lang w:val="ro-RO"/>
        </w:rPr>
        <w:t>l</w:t>
      </w:r>
      <w:r>
        <w:rPr>
          <w:rFonts w:ascii="Tahoma" w:hAnsi="Tahoma" w:cs="Tahoma"/>
          <w:sz w:val="22"/>
          <w:szCs w:val="22"/>
          <w:lang w:val="ro-RO"/>
        </w:rPr>
        <w:t>a</w:t>
      </w:r>
      <w:r w:rsidRPr="00C43337">
        <w:rPr>
          <w:rFonts w:ascii="Tahoma" w:hAnsi="Tahoma" w:cs="Tahoma"/>
          <w:sz w:val="22"/>
          <w:szCs w:val="22"/>
          <w:lang w:val="ro-RO"/>
        </w:rPr>
        <w:t>lt</w:t>
      </w:r>
      <w:r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p</w:t>
      </w:r>
      <w:r>
        <w:rPr>
          <w:rFonts w:ascii="Tahoma" w:hAnsi="Tahoma" w:cs="Tahoma"/>
          <w:sz w:val="22"/>
          <w:szCs w:val="22"/>
          <w:lang w:val="ro-RO"/>
        </w:rPr>
        <w:t>arte</w:t>
      </w:r>
      <w:r w:rsidRPr="00C43337">
        <w:rPr>
          <w:rFonts w:ascii="Tahoma" w:hAnsi="Tahoma" w:cs="Tahoma"/>
          <w:sz w:val="22"/>
          <w:szCs w:val="22"/>
          <w:lang w:val="ro-RO"/>
        </w:rPr>
        <w:t>, a unei compensaţii egale cu valoarea absolută a diferenţei dintre valoarea restului energiei la preţul de contract şi valoarea restului energiei la preţul produsului/produselor echivalent/echivalente disponibil/disponibile pe PCCB-NC sau, dacă acestea nu au fost tranzacţionate în ultimele 12 luni, al celor disponibile pe PC-OTC, la data cea mai apropiată de momentul rezilierii din ultimele 12 luni, astfel:</w:t>
      </w:r>
    </w:p>
    <w:p w:rsidR="00D07CF9" w:rsidRPr="00C43337" w:rsidRDefault="00D07CF9" w:rsidP="00D07CF9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 xml:space="preserve">a) dacă diferenţa este pozitivă şi Cumpărătorul </w:t>
      </w:r>
      <w:r w:rsidR="001D7BE3">
        <w:rPr>
          <w:rFonts w:ascii="Tahoma" w:hAnsi="Tahoma" w:cs="Tahoma"/>
          <w:sz w:val="22"/>
          <w:szCs w:val="22"/>
          <w:lang w:val="ro-RO"/>
        </w:rPr>
        <w:t>este partea în culpă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, compensaţia se plăteşte Vânzătorului de către Cumpărător; </w:t>
      </w:r>
    </w:p>
    <w:p w:rsidR="00D07CF9" w:rsidRPr="00C43337" w:rsidRDefault="00D07CF9" w:rsidP="00D07CF9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 xml:space="preserve">b) dacă diferenţa este negativă şi Vânzătorul </w:t>
      </w:r>
      <w:r w:rsidR="001D7BE3">
        <w:rPr>
          <w:rFonts w:ascii="Tahoma" w:hAnsi="Tahoma" w:cs="Tahoma"/>
          <w:sz w:val="22"/>
          <w:szCs w:val="22"/>
          <w:lang w:val="ro-RO"/>
        </w:rPr>
        <w:t>este partea în culpă</w:t>
      </w:r>
      <w:r w:rsidRPr="00C43337">
        <w:rPr>
          <w:rFonts w:ascii="Tahoma" w:hAnsi="Tahoma" w:cs="Tahoma"/>
          <w:sz w:val="22"/>
          <w:szCs w:val="22"/>
          <w:lang w:val="ro-RO"/>
        </w:rPr>
        <w:t>, aceasta se plăteşte Cumpărătorului de către Vânzător;</w:t>
      </w:r>
    </w:p>
    <w:p w:rsidR="00D07CF9" w:rsidRPr="00C43337" w:rsidRDefault="00D07CF9" w:rsidP="00D07CF9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c) în celelalte situaţii</w:t>
      </w:r>
      <w:r w:rsidR="00C25DDB">
        <w:rPr>
          <w:rFonts w:ascii="Tahoma" w:hAnsi="Tahoma" w:cs="Tahoma"/>
          <w:sz w:val="22"/>
          <w:szCs w:val="22"/>
          <w:lang w:val="ro-RO"/>
        </w:rPr>
        <w:t>, altele decât cele menţionate la lit. a) şi b) ale acestui articol</w:t>
      </w:r>
      <w:r w:rsidRPr="00C43337">
        <w:rPr>
          <w:rFonts w:ascii="Tahoma" w:hAnsi="Tahoma" w:cs="Tahoma"/>
          <w:sz w:val="22"/>
          <w:szCs w:val="22"/>
          <w:lang w:val="ro-RO"/>
        </w:rPr>
        <w:t>, contractul poate fi reziliat fără plata compensaţiilor.</w:t>
      </w:r>
    </w:p>
    <w:p w:rsidR="00C25DDB" w:rsidRDefault="00D07CF9" w:rsidP="00206625">
      <w:pPr>
        <w:pStyle w:val="Heading2"/>
        <w:spacing w:before="24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D07CF9">
        <w:rPr>
          <w:rFonts w:ascii="Tahoma" w:hAnsi="Tahoma" w:cs="Tahoma"/>
          <w:b w:val="0"/>
          <w:sz w:val="22"/>
          <w:szCs w:val="22"/>
          <w:lang w:val="ro-RO"/>
        </w:rPr>
        <w:t>(3) În cazul în care pe niciuna dintre cele două pieţe, PCCB-NC şi PC-OTC, nu se găseşte combinaţia de produse echivalente tranzacţionate în ultimele 12 luni anterioare rezilierii</w:t>
      </w:r>
      <w:r w:rsidR="001D7BE3">
        <w:rPr>
          <w:rFonts w:ascii="Tahoma" w:hAnsi="Tahoma" w:cs="Tahoma"/>
          <w:b w:val="0"/>
          <w:sz w:val="22"/>
          <w:szCs w:val="22"/>
          <w:lang w:val="ro-RO"/>
        </w:rPr>
        <w:t>,</w:t>
      </w:r>
      <w:r w:rsidRPr="00D07CF9">
        <w:rPr>
          <w:rFonts w:ascii="Tahoma" w:hAnsi="Tahoma" w:cs="Tahoma"/>
          <w:b w:val="0"/>
          <w:sz w:val="22"/>
          <w:szCs w:val="22"/>
          <w:lang w:val="ro-RO"/>
        </w:rPr>
        <w:t xml:space="preserve"> </w:t>
      </w:r>
      <w:r w:rsidR="001D7BE3">
        <w:rPr>
          <w:rFonts w:ascii="Tahoma" w:hAnsi="Tahoma" w:cs="Tahoma"/>
          <w:b w:val="0"/>
          <w:sz w:val="22"/>
          <w:szCs w:val="22"/>
          <w:lang w:val="ro-RO"/>
        </w:rPr>
        <w:t>c</w:t>
      </w:r>
      <w:r w:rsidR="00C25DDB" w:rsidRPr="00C25DDB">
        <w:rPr>
          <w:rFonts w:ascii="Tahoma" w:hAnsi="Tahoma" w:cs="Tahoma"/>
          <w:b w:val="0"/>
          <w:sz w:val="22"/>
          <w:szCs w:val="22"/>
          <w:lang w:val="ro-RO"/>
        </w:rPr>
        <w:t xml:space="preserve">ontractul poate fi reziliat cu plata de către partea în culpă către cealaltă parte a unei compensaţii egale cu </w:t>
      </w:r>
      <w:r w:rsidR="00C25DDB">
        <w:rPr>
          <w:rFonts w:ascii="Tahoma" w:hAnsi="Tahoma" w:cs="Tahoma"/>
          <w:b w:val="0"/>
          <w:sz w:val="22"/>
          <w:szCs w:val="22"/>
          <w:lang w:val="ro-RO"/>
        </w:rPr>
        <w:t>contravaloarea pe o lună a contractului.</w:t>
      </w:r>
      <w:r>
        <w:rPr>
          <w:rFonts w:ascii="Tahoma" w:hAnsi="Tahoma" w:cs="Tahoma"/>
          <w:sz w:val="22"/>
          <w:szCs w:val="22"/>
          <w:lang w:val="ro-RO"/>
        </w:rPr>
        <w:t xml:space="preserve"> </w:t>
      </w:r>
    </w:p>
    <w:p w:rsidR="001D7BE3" w:rsidRPr="001D7BE3" w:rsidRDefault="001D7BE3" w:rsidP="001D7BE3">
      <w:pPr>
        <w:pStyle w:val="Heading2"/>
        <w:spacing w:before="240" w:after="120"/>
        <w:jc w:val="both"/>
        <w:rPr>
          <w:rFonts w:ascii="Tahoma" w:hAnsi="Tahoma" w:cs="Tahoma"/>
          <w:b w:val="0"/>
          <w:sz w:val="22"/>
          <w:szCs w:val="22"/>
          <w:lang w:val="ro-RO"/>
        </w:rPr>
      </w:pPr>
      <w:r w:rsidRPr="001D7BE3">
        <w:rPr>
          <w:rFonts w:ascii="Tahoma" w:hAnsi="Tahoma" w:cs="Tahoma"/>
          <w:b w:val="0"/>
          <w:sz w:val="22"/>
          <w:szCs w:val="22"/>
          <w:lang w:val="ro-RO"/>
        </w:rPr>
        <w:t xml:space="preserve">(4) Factura emisă conform punctului 2 va fi transmisă parţii în culpă în termen de 2 (două) zile lucrătoare de la reziliere, cu termen de plată de 5 (cinci) zile lucrătoare. </w:t>
      </w:r>
    </w:p>
    <w:p w:rsidR="00206625" w:rsidRPr="00635BD9" w:rsidRDefault="00206625" w:rsidP="00206625">
      <w:pPr>
        <w:pStyle w:val="Heading2"/>
        <w:spacing w:before="24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635BD9">
        <w:rPr>
          <w:rFonts w:ascii="Tahoma" w:hAnsi="Tahoma" w:cs="Tahoma"/>
          <w:sz w:val="22"/>
          <w:szCs w:val="22"/>
          <w:lang w:val="ro-RO"/>
        </w:rPr>
        <w:t>Denunţarea contractului</w:t>
      </w:r>
    </w:p>
    <w:p w:rsidR="00206625" w:rsidRDefault="00206625" w:rsidP="00206625">
      <w:pPr>
        <w:pStyle w:val="BodyText"/>
        <w:spacing w:before="120" w:after="120"/>
        <w:jc w:val="both"/>
        <w:rPr>
          <w:rFonts w:ascii="Tahoma" w:hAnsi="Tahoma" w:cs="Tahoma"/>
          <w:b/>
          <w:bCs/>
          <w:sz w:val="22"/>
          <w:szCs w:val="22"/>
          <w:lang w:val="ro-RO"/>
        </w:rPr>
      </w:pPr>
      <w:r w:rsidRPr="00543C14">
        <w:rPr>
          <w:rFonts w:ascii="Tahoma" w:hAnsi="Tahoma" w:cs="Tahoma"/>
          <w:b/>
          <w:bCs/>
          <w:sz w:val="22"/>
          <w:szCs w:val="22"/>
          <w:lang w:val="ro-RO"/>
        </w:rPr>
        <w:t xml:space="preserve">Art. </w:t>
      </w:r>
      <w:r>
        <w:rPr>
          <w:rFonts w:ascii="Tahoma" w:hAnsi="Tahoma" w:cs="Tahoma"/>
          <w:b/>
          <w:bCs/>
          <w:sz w:val="22"/>
          <w:szCs w:val="22"/>
          <w:lang w:val="ro-RO"/>
        </w:rPr>
        <w:t>26</w:t>
      </w:r>
      <w:r w:rsidRPr="00543C14">
        <w:rPr>
          <w:rFonts w:ascii="Tahoma" w:hAnsi="Tahoma" w:cs="Tahoma"/>
          <w:b/>
          <w:bCs/>
          <w:sz w:val="22"/>
          <w:szCs w:val="22"/>
          <w:lang w:val="ro-RO"/>
        </w:rPr>
        <w:t>.</w:t>
      </w:r>
      <w:r w:rsidRPr="00543C14">
        <w:rPr>
          <w:rFonts w:ascii="Tahoma" w:hAnsi="Tahoma" w:cs="Tahoma"/>
          <w:bCs/>
          <w:sz w:val="22"/>
          <w:szCs w:val="22"/>
          <w:lang w:val="ro-RO"/>
        </w:rPr>
        <w:t xml:space="preserve"> </w:t>
      </w:r>
      <w:r w:rsidR="00961438" w:rsidRPr="0022363D">
        <w:rPr>
          <w:rFonts w:ascii="Tahoma" w:hAnsi="Tahoma" w:cs="Tahoma"/>
          <w:b/>
          <w:bCs/>
          <w:sz w:val="22"/>
          <w:szCs w:val="22"/>
          <w:lang w:val="ro-RO"/>
        </w:rPr>
        <w:t>(1)</w:t>
      </w:r>
      <w:r w:rsidR="00961438">
        <w:rPr>
          <w:rFonts w:ascii="Tahoma" w:hAnsi="Tahoma" w:cs="Tahoma"/>
          <w:bCs/>
          <w:sz w:val="22"/>
          <w:szCs w:val="22"/>
          <w:lang w:val="ro-RO"/>
        </w:rPr>
        <w:t xml:space="preserve"> </w:t>
      </w:r>
      <w:r w:rsidRPr="00543C14">
        <w:rPr>
          <w:rFonts w:ascii="Tahoma" w:hAnsi="Tahoma" w:cs="Tahoma"/>
          <w:bCs/>
          <w:sz w:val="22"/>
          <w:szCs w:val="22"/>
          <w:lang w:val="ro-RO"/>
        </w:rPr>
        <w:t>Oricare din părţi are dreptul să denunţe unilateral acest contract cu un preaviz de 20</w:t>
      </w:r>
      <w:r>
        <w:rPr>
          <w:rFonts w:ascii="Tahoma" w:hAnsi="Tahoma" w:cs="Tahoma"/>
          <w:bCs/>
          <w:sz w:val="22"/>
          <w:szCs w:val="22"/>
          <w:lang w:val="ro-RO"/>
        </w:rPr>
        <w:t xml:space="preserve"> (douăzeci)</w:t>
      </w:r>
      <w:r w:rsidRPr="00543C14">
        <w:rPr>
          <w:rFonts w:ascii="Tahoma" w:hAnsi="Tahoma" w:cs="Tahoma"/>
          <w:bCs/>
          <w:sz w:val="22"/>
          <w:szCs w:val="22"/>
          <w:lang w:val="ro-RO"/>
        </w:rPr>
        <w:t xml:space="preserve"> de zile calendaristice, cu obligaţia de plată a </w:t>
      </w:r>
      <w:r>
        <w:rPr>
          <w:rFonts w:ascii="Tahoma" w:hAnsi="Tahoma" w:cs="Tahoma"/>
          <w:bCs/>
          <w:sz w:val="22"/>
          <w:szCs w:val="22"/>
          <w:lang w:val="ro-RO"/>
        </w:rPr>
        <w:t xml:space="preserve">despăgubirilor </w:t>
      </w:r>
      <w:r w:rsidR="007639B4">
        <w:rPr>
          <w:rFonts w:ascii="Tahoma" w:hAnsi="Tahoma" w:cs="Tahoma"/>
          <w:bCs/>
          <w:sz w:val="22"/>
          <w:szCs w:val="22"/>
          <w:lang w:val="ro-RO"/>
        </w:rPr>
        <w:t>menționate la alin. (2) și (3) ale acestui articol.</w:t>
      </w:r>
    </w:p>
    <w:p w:rsidR="00961438" w:rsidRPr="00C43337" w:rsidRDefault="00961438" w:rsidP="006B03FF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22363D">
        <w:rPr>
          <w:rFonts w:ascii="Tahoma" w:hAnsi="Tahoma" w:cs="Tahoma"/>
          <w:b/>
          <w:sz w:val="22"/>
          <w:szCs w:val="22"/>
          <w:lang w:val="ro-RO"/>
        </w:rPr>
        <w:t>(2)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Contractul poate fi </w:t>
      </w:r>
      <w:r w:rsidR="007639B4">
        <w:rPr>
          <w:rFonts w:ascii="Tahoma" w:hAnsi="Tahoma" w:cs="Tahoma"/>
          <w:sz w:val="22"/>
          <w:szCs w:val="22"/>
          <w:lang w:val="ro-RO"/>
        </w:rPr>
        <w:t>denunțat unilateral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doar cu plata de către partea care </w:t>
      </w:r>
      <w:r w:rsidR="007639B4">
        <w:rPr>
          <w:rFonts w:ascii="Tahoma" w:hAnsi="Tahoma" w:cs="Tahoma"/>
          <w:sz w:val="22"/>
          <w:szCs w:val="22"/>
          <w:lang w:val="ro-RO"/>
        </w:rPr>
        <w:t>inițiează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7639B4">
        <w:rPr>
          <w:rFonts w:ascii="Tahoma" w:hAnsi="Tahoma" w:cs="Tahoma"/>
          <w:sz w:val="22"/>
          <w:szCs w:val="22"/>
          <w:lang w:val="ro-RO"/>
        </w:rPr>
        <w:t>denunțarea către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ce</w:t>
      </w:r>
      <w:r w:rsidR="007639B4">
        <w:rPr>
          <w:rFonts w:ascii="Tahoma" w:hAnsi="Tahoma" w:cs="Tahoma"/>
          <w:sz w:val="22"/>
          <w:szCs w:val="22"/>
          <w:lang w:val="ro-RO"/>
        </w:rPr>
        <w:t>a</w:t>
      </w:r>
      <w:r w:rsidRPr="00C43337">
        <w:rPr>
          <w:rFonts w:ascii="Tahoma" w:hAnsi="Tahoma" w:cs="Tahoma"/>
          <w:sz w:val="22"/>
          <w:szCs w:val="22"/>
          <w:lang w:val="ro-RO"/>
        </w:rPr>
        <w:t>l</w:t>
      </w:r>
      <w:r w:rsidR="007639B4">
        <w:rPr>
          <w:rFonts w:ascii="Tahoma" w:hAnsi="Tahoma" w:cs="Tahoma"/>
          <w:sz w:val="22"/>
          <w:szCs w:val="22"/>
          <w:lang w:val="ro-RO"/>
        </w:rPr>
        <w:t>a</w:t>
      </w:r>
      <w:r w:rsidRPr="00C43337">
        <w:rPr>
          <w:rFonts w:ascii="Tahoma" w:hAnsi="Tahoma" w:cs="Tahoma"/>
          <w:sz w:val="22"/>
          <w:szCs w:val="22"/>
          <w:lang w:val="ro-RO"/>
        </w:rPr>
        <w:t>lt</w:t>
      </w:r>
      <w:r w:rsidR="007639B4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p</w:t>
      </w:r>
      <w:r w:rsidR="007639B4">
        <w:rPr>
          <w:rFonts w:ascii="Tahoma" w:hAnsi="Tahoma" w:cs="Tahoma"/>
          <w:sz w:val="22"/>
          <w:szCs w:val="22"/>
          <w:lang w:val="ro-RO"/>
        </w:rPr>
        <w:t>arte</w:t>
      </w:r>
      <w:r w:rsidRPr="00C43337">
        <w:rPr>
          <w:rFonts w:ascii="Tahoma" w:hAnsi="Tahoma" w:cs="Tahoma"/>
          <w:sz w:val="22"/>
          <w:szCs w:val="22"/>
          <w:lang w:val="ro-RO"/>
        </w:rPr>
        <w:t>, a unei compensaţii egale cu</w:t>
      </w:r>
      <w:r w:rsidR="006B03FF">
        <w:rPr>
          <w:rFonts w:ascii="Tahoma" w:hAnsi="Tahoma" w:cs="Tahoma"/>
          <w:sz w:val="22"/>
          <w:szCs w:val="22"/>
          <w:lang w:val="ro-RO"/>
        </w:rPr>
        <w:t>: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</w:p>
    <w:p w:rsidR="006B03FF" w:rsidRPr="00C43337" w:rsidRDefault="006B03FF" w:rsidP="006B03FF">
      <w:pPr>
        <w:pStyle w:val="BodyText"/>
        <w:spacing w:before="120" w:after="120"/>
        <w:ind w:firstLine="7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 xml:space="preserve">(i) pentru perioade de livrare de o (1) lună calendaristică valoarea </w:t>
      </w:r>
      <w:r>
        <w:rPr>
          <w:rFonts w:ascii="Tahoma" w:hAnsi="Tahoma" w:cs="Tahoma"/>
          <w:sz w:val="22"/>
          <w:szCs w:val="22"/>
          <w:lang w:val="ro-RO"/>
        </w:rPr>
        <w:t>compensaţiei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este egală cu </w:t>
      </w:r>
      <w:ins w:id="9" w:author="Mihaela Constantinescu" w:date="2018-10-24T14:19:00Z">
        <w:r w:rsidR="00355AED">
          <w:rPr>
            <w:rFonts w:ascii="Tahoma" w:hAnsi="Tahoma" w:cs="Tahoma"/>
            <w:sz w:val="22"/>
            <w:szCs w:val="22"/>
            <w:lang w:val="ro-RO"/>
          </w:rPr>
          <w:t>40</w:t>
        </w:r>
      </w:ins>
      <w:del w:id="10" w:author="Mihaela Constantinescu" w:date="2018-10-24T14:19:00Z">
        <w:r w:rsidDel="00355AED">
          <w:rPr>
            <w:rFonts w:ascii="Tahoma" w:hAnsi="Tahoma" w:cs="Tahoma"/>
            <w:sz w:val="22"/>
            <w:szCs w:val="22"/>
            <w:lang w:val="ro-RO"/>
          </w:rPr>
          <w:delText>20</w:delText>
        </w:r>
        <w:r w:rsidR="00E45106" w:rsidDel="00355AED">
          <w:rPr>
            <w:rFonts w:ascii="Tahoma" w:hAnsi="Tahoma" w:cs="Tahoma"/>
            <w:sz w:val="22"/>
            <w:szCs w:val="22"/>
            <w:lang w:val="ro-RO"/>
          </w:rPr>
          <w:delText> </w:delText>
        </w:r>
      </w:del>
      <w:r>
        <w:rPr>
          <w:rFonts w:ascii="Tahoma" w:hAnsi="Tahoma" w:cs="Tahoma"/>
          <w:sz w:val="22"/>
          <w:szCs w:val="22"/>
          <w:lang w:val="ro-RO"/>
        </w:rPr>
        <w:t xml:space="preserve">% din </w:t>
      </w:r>
      <w:r w:rsidRPr="00C43337">
        <w:rPr>
          <w:rFonts w:ascii="Tahoma" w:hAnsi="Tahoma" w:cs="Tahoma"/>
          <w:sz w:val="22"/>
          <w:szCs w:val="22"/>
          <w:lang w:val="ro-RO"/>
        </w:rPr>
        <w:t>contravaloarea energiei electrice contractate</w:t>
      </w:r>
      <w:r>
        <w:rPr>
          <w:rFonts w:ascii="Tahoma" w:hAnsi="Tahoma" w:cs="Tahoma"/>
          <w:sz w:val="22"/>
          <w:szCs w:val="22"/>
          <w:lang w:val="ro-RO"/>
        </w:rPr>
        <w:t xml:space="preserve"> şi nelivrate/nepreluate</w:t>
      </w:r>
      <w:r w:rsidRPr="00C43337">
        <w:rPr>
          <w:rFonts w:ascii="Tahoma" w:hAnsi="Tahoma" w:cs="Tahoma"/>
          <w:sz w:val="22"/>
          <w:szCs w:val="22"/>
          <w:lang w:val="ro-RO"/>
        </w:rPr>
        <w:t>, respectiv:</w:t>
      </w:r>
    </w:p>
    <w:p w:rsidR="006B03FF" w:rsidRPr="00D13ABE" w:rsidRDefault="00E45106" w:rsidP="006B03FF">
      <w:pPr>
        <w:spacing w:before="120" w:after="120"/>
        <w:jc w:val="both"/>
        <w:rPr>
          <w:rFonts w:ascii="Tahoma" w:hAnsi="Tahoma" w:cs="Tahoma"/>
          <w:b/>
          <w:sz w:val="22"/>
          <w:szCs w:val="22"/>
          <w:lang w:val="ro-RO"/>
        </w:rPr>
      </w:pPr>
      <w:r>
        <w:rPr>
          <w:rFonts w:ascii="Tahoma" w:hAnsi="Tahoma" w:cs="Tahoma"/>
          <w:sz w:val="22"/>
          <w:szCs w:val="22"/>
          <w:lang w:val="ro-RO"/>
        </w:rPr>
        <w:t>Valoarea c</w:t>
      </w:r>
      <w:r w:rsidR="006B03FF">
        <w:rPr>
          <w:rFonts w:ascii="Tahoma" w:hAnsi="Tahoma" w:cs="Tahoma"/>
          <w:sz w:val="22"/>
          <w:szCs w:val="22"/>
          <w:lang w:val="ro-RO"/>
        </w:rPr>
        <w:t>ompensaţi</w:t>
      </w:r>
      <w:r>
        <w:rPr>
          <w:rFonts w:ascii="Tahoma" w:hAnsi="Tahoma" w:cs="Tahoma"/>
          <w:sz w:val="22"/>
          <w:szCs w:val="22"/>
          <w:lang w:val="ro-RO"/>
        </w:rPr>
        <w:t>ei</w:t>
      </w:r>
      <w:r w:rsidR="006B03FF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03FF" w:rsidRPr="00C43337">
        <w:rPr>
          <w:rFonts w:ascii="Tahoma" w:hAnsi="Tahoma" w:cs="Tahoma"/>
          <w:b/>
          <w:sz w:val="22"/>
          <w:szCs w:val="22"/>
          <w:lang w:val="ro-RO"/>
        </w:rPr>
        <w:t xml:space="preserve">= </w:t>
      </w:r>
      <w:del w:id="11" w:author="Mihaela Constantinescu" w:date="2018-10-24T14:16:00Z">
        <w:r w:rsidR="006B03FF" w:rsidDel="00487B4A">
          <w:rPr>
            <w:rFonts w:ascii="Tahoma" w:hAnsi="Tahoma" w:cs="Tahoma"/>
            <w:b/>
            <w:sz w:val="22"/>
            <w:szCs w:val="22"/>
            <w:lang w:val="ro-RO"/>
          </w:rPr>
          <w:delText>20</w:delText>
        </w:r>
      </w:del>
      <w:ins w:id="12" w:author="Mihaela Constantinescu" w:date="2018-10-24T14:16:00Z">
        <w:r w:rsidR="00487B4A">
          <w:rPr>
            <w:rFonts w:ascii="Tahoma" w:hAnsi="Tahoma" w:cs="Tahoma"/>
            <w:b/>
            <w:sz w:val="22"/>
            <w:szCs w:val="22"/>
            <w:lang w:val="ro-RO"/>
          </w:rPr>
          <w:t>40</w:t>
        </w:r>
      </w:ins>
      <w:r w:rsidR="006B03FF">
        <w:rPr>
          <w:rFonts w:ascii="Tahoma" w:hAnsi="Tahoma" w:cs="Tahoma"/>
          <w:b/>
          <w:sz w:val="22"/>
          <w:szCs w:val="22"/>
          <w:lang w:val="ro-RO"/>
        </w:rPr>
        <w:t>%</w:t>
      </w:r>
      <w:ins w:id="13" w:author="Mihaela Constantinescu" w:date="2018-10-24T14:18:00Z">
        <w:r w:rsidR="00355AED">
          <w:rPr>
            <w:rFonts w:ascii="Tahoma" w:hAnsi="Tahoma" w:cs="Tahoma"/>
            <w:b/>
            <w:sz w:val="22"/>
            <w:szCs w:val="22"/>
            <w:lang w:val="ro-RO"/>
          </w:rPr>
          <w:t xml:space="preserve"> </w:t>
        </w:r>
      </w:ins>
      <w:r w:rsidR="006B03FF">
        <w:rPr>
          <w:rFonts w:ascii="Tahoma" w:hAnsi="Tahoma" w:cs="Tahoma"/>
          <w:b/>
          <w:sz w:val="22"/>
          <w:szCs w:val="22"/>
          <w:lang w:val="ro-RO"/>
        </w:rPr>
        <w:t>x</w:t>
      </w:r>
      <w:r>
        <w:rPr>
          <w:rFonts w:ascii="Tahoma" w:hAnsi="Tahoma" w:cs="Tahoma"/>
          <w:b/>
          <w:sz w:val="22"/>
          <w:szCs w:val="22"/>
          <w:lang w:val="ro-RO"/>
        </w:rPr>
        <w:t xml:space="preserve"> </w:t>
      </w:r>
      <w:r w:rsidR="006B03FF" w:rsidRPr="00C43337">
        <w:rPr>
          <w:rFonts w:ascii="Tahoma" w:hAnsi="Tahoma" w:cs="Tahoma"/>
          <w:sz w:val="22"/>
          <w:szCs w:val="22"/>
          <w:lang w:val="ro-RO"/>
        </w:rPr>
        <w:t>Cantitatea</w:t>
      </w:r>
      <w:r w:rsidR="006B03FF" w:rsidRPr="00C43337">
        <w:rPr>
          <w:rFonts w:ascii="Tahoma" w:hAnsi="Tahoma" w:cs="Tahoma"/>
          <w:b/>
          <w:sz w:val="22"/>
          <w:szCs w:val="22"/>
          <w:lang w:val="ro-RO"/>
        </w:rPr>
        <w:t xml:space="preserve"> </w:t>
      </w:r>
      <w:r w:rsidR="006B03FF" w:rsidRPr="00C43337">
        <w:rPr>
          <w:rFonts w:ascii="Tahoma" w:hAnsi="Tahoma" w:cs="Tahoma"/>
          <w:sz w:val="22"/>
          <w:szCs w:val="22"/>
          <w:lang w:val="ro-RO"/>
        </w:rPr>
        <w:t xml:space="preserve">de energie electrică </w:t>
      </w:r>
      <w:r w:rsidR="006B03FF">
        <w:rPr>
          <w:rFonts w:ascii="Tahoma" w:hAnsi="Tahoma" w:cs="Tahoma"/>
          <w:sz w:val="22"/>
          <w:szCs w:val="22"/>
          <w:lang w:val="ro-RO"/>
        </w:rPr>
        <w:t>nelivrată/nepreluată</w:t>
      </w:r>
      <w:r>
        <w:rPr>
          <w:rFonts w:ascii="Tahoma" w:hAnsi="Tahoma" w:cs="Tahoma"/>
          <w:sz w:val="22"/>
          <w:szCs w:val="22"/>
          <w:lang w:val="ro-RO"/>
        </w:rPr>
        <w:t xml:space="preserve"> x preț contract</w:t>
      </w:r>
      <w:r w:rsidR="006B03FF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804207" w:rsidRPr="00C43337">
        <w:rPr>
          <w:rFonts w:ascii="Tahoma" w:hAnsi="Tahoma" w:cs="Tahoma"/>
          <w:sz w:val="22"/>
          <w:szCs w:val="22"/>
          <w:lang w:val="ro-RO"/>
        </w:rPr>
        <w:t>+ valoare TVA, în cazul în care este aplicabilă</w:t>
      </w:r>
      <w:r w:rsidR="00996C6D">
        <w:rPr>
          <w:rFonts w:ascii="Tahoma" w:hAnsi="Tahoma" w:cs="Tahoma"/>
          <w:sz w:val="22"/>
          <w:szCs w:val="22"/>
          <w:lang w:val="ro-RO"/>
        </w:rPr>
        <w:t>;</w:t>
      </w:r>
    </w:p>
    <w:p w:rsidR="006B03FF" w:rsidRPr="00C43337" w:rsidRDefault="006B03FF" w:rsidP="006B03FF">
      <w:pPr>
        <w:pStyle w:val="BodyText"/>
        <w:spacing w:before="120" w:after="120"/>
        <w:ind w:firstLine="7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 xml:space="preserve">(ii) pentru perioade de livrare </w:t>
      </w:r>
      <w:r>
        <w:rPr>
          <w:rFonts w:ascii="Tahoma" w:hAnsi="Tahoma" w:cs="Tahoma"/>
          <w:sz w:val="22"/>
          <w:szCs w:val="22"/>
          <w:lang w:val="ro-RO"/>
        </w:rPr>
        <w:t>de un trimestru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valoarea </w:t>
      </w:r>
      <w:r>
        <w:rPr>
          <w:rFonts w:ascii="Tahoma" w:hAnsi="Tahoma" w:cs="Tahoma"/>
          <w:sz w:val="22"/>
          <w:szCs w:val="22"/>
          <w:lang w:val="ro-RO"/>
        </w:rPr>
        <w:t>compensaţiei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este egală cu </w:t>
      </w:r>
      <w:del w:id="14" w:author="Mihaela Constantinescu" w:date="2018-10-24T14:16:00Z">
        <w:r w:rsidDel="00487B4A">
          <w:rPr>
            <w:rFonts w:ascii="Tahoma" w:hAnsi="Tahoma" w:cs="Tahoma"/>
            <w:sz w:val="22"/>
            <w:szCs w:val="22"/>
            <w:lang w:val="ro-RO"/>
          </w:rPr>
          <w:delText xml:space="preserve">15 </w:delText>
        </w:r>
      </w:del>
      <w:ins w:id="15" w:author="Mihaela Constantinescu" w:date="2018-10-24T14:16:00Z">
        <w:r w:rsidR="00487B4A">
          <w:rPr>
            <w:rFonts w:ascii="Tahoma" w:hAnsi="Tahoma" w:cs="Tahoma"/>
            <w:sz w:val="22"/>
            <w:szCs w:val="22"/>
            <w:lang w:val="ro-RO"/>
          </w:rPr>
          <w:t>30</w:t>
        </w:r>
      </w:ins>
      <w:r>
        <w:rPr>
          <w:rFonts w:ascii="Tahoma" w:hAnsi="Tahoma" w:cs="Tahoma"/>
          <w:sz w:val="22"/>
          <w:szCs w:val="22"/>
          <w:lang w:val="ro-RO"/>
        </w:rPr>
        <w:t xml:space="preserve">% din </w:t>
      </w:r>
      <w:r w:rsidRPr="00C43337">
        <w:rPr>
          <w:rFonts w:ascii="Tahoma" w:hAnsi="Tahoma" w:cs="Tahoma"/>
          <w:sz w:val="22"/>
          <w:szCs w:val="22"/>
          <w:lang w:val="ro-RO"/>
        </w:rPr>
        <w:t>contravaloarea energiei electrice contractate, respectiv:</w:t>
      </w:r>
    </w:p>
    <w:p w:rsidR="006B03FF" w:rsidRDefault="00E45106" w:rsidP="006B03FF">
      <w:pPr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>
        <w:rPr>
          <w:rFonts w:ascii="Tahoma" w:hAnsi="Tahoma" w:cs="Tahoma"/>
          <w:sz w:val="22"/>
          <w:szCs w:val="22"/>
          <w:lang w:val="ro-RO"/>
        </w:rPr>
        <w:t>Valoarea compensaţiei</w:t>
      </w:r>
      <w:r w:rsidR="006B03FF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03FF" w:rsidRPr="00C43337">
        <w:rPr>
          <w:rFonts w:ascii="Tahoma" w:hAnsi="Tahoma" w:cs="Tahoma"/>
          <w:b/>
          <w:sz w:val="22"/>
          <w:szCs w:val="22"/>
          <w:lang w:val="ro-RO"/>
        </w:rPr>
        <w:t xml:space="preserve">= </w:t>
      </w:r>
      <w:del w:id="16" w:author="Mihaela Constantinescu" w:date="2018-10-24T14:16:00Z">
        <w:r w:rsidR="006B03FF" w:rsidDel="00487B4A">
          <w:rPr>
            <w:rFonts w:ascii="Tahoma" w:hAnsi="Tahoma" w:cs="Tahoma"/>
            <w:b/>
            <w:sz w:val="22"/>
            <w:szCs w:val="22"/>
            <w:lang w:val="ro-RO"/>
          </w:rPr>
          <w:delText>15</w:delText>
        </w:r>
      </w:del>
      <w:ins w:id="17" w:author="Mihaela Constantinescu" w:date="2018-10-24T14:16:00Z">
        <w:r w:rsidR="00487B4A">
          <w:rPr>
            <w:rFonts w:ascii="Tahoma" w:hAnsi="Tahoma" w:cs="Tahoma"/>
            <w:b/>
            <w:sz w:val="22"/>
            <w:szCs w:val="22"/>
            <w:lang w:val="ro-RO"/>
          </w:rPr>
          <w:t>30</w:t>
        </w:r>
      </w:ins>
      <w:r w:rsidR="006B03FF">
        <w:rPr>
          <w:rFonts w:ascii="Tahoma" w:hAnsi="Tahoma" w:cs="Tahoma"/>
          <w:b/>
          <w:sz w:val="22"/>
          <w:szCs w:val="22"/>
          <w:lang w:val="ro-RO"/>
        </w:rPr>
        <w:t>%</w:t>
      </w:r>
      <w:ins w:id="18" w:author="Mihaela Constantinescu" w:date="2018-10-24T14:18:00Z">
        <w:r w:rsidR="00355AED">
          <w:rPr>
            <w:rFonts w:ascii="Tahoma" w:hAnsi="Tahoma" w:cs="Tahoma"/>
            <w:b/>
            <w:sz w:val="22"/>
            <w:szCs w:val="22"/>
            <w:lang w:val="ro-RO"/>
          </w:rPr>
          <w:t xml:space="preserve"> </w:t>
        </w:r>
      </w:ins>
      <w:r w:rsidR="006B03FF">
        <w:rPr>
          <w:rFonts w:ascii="Tahoma" w:hAnsi="Tahoma" w:cs="Tahoma"/>
          <w:b/>
          <w:sz w:val="22"/>
          <w:szCs w:val="22"/>
          <w:lang w:val="ro-RO"/>
        </w:rPr>
        <w:t>x</w:t>
      </w:r>
      <w:r w:rsidR="006B03FF" w:rsidRPr="00C43337">
        <w:rPr>
          <w:rFonts w:ascii="Tahoma" w:hAnsi="Tahoma" w:cs="Tahoma"/>
          <w:sz w:val="22"/>
          <w:szCs w:val="22"/>
          <w:lang w:val="ro-RO"/>
        </w:rPr>
        <w:t xml:space="preserve"> Cantitatea</w:t>
      </w:r>
      <w:r w:rsidR="006B03FF" w:rsidRPr="00C43337">
        <w:rPr>
          <w:rFonts w:ascii="Tahoma" w:hAnsi="Tahoma" w:cs="Tahoma"/>
          <w:b/>
          <w:sz w:val="22"/>
          <w:szCs w:val="22"/>
          <w:lang w:val="ro-RO"/>
        </w:rPr>
        <w:t xml:space="preserve"> </w:t>
      </w:r>
      <w:r w:rsidR="006B03FF" w:rsidRPr="00C43337">
        <w:rPr>
          <w:rFonts w:ascii="Tahoma" w:hAnsi="Tahoma" w:cs="Tahoma"/>
          <w:sz w:val="22"/>
          <w:szCs w:val="22"/>
          <w:lang w:val="ro-RO"/>
        </w:rPr>
        <w:t xml:space="preserve">de energie electrică </w:t>
      </w:r>
      <w:r w:rsidR="006B03FF">
        <w:rPr>
          <w:rFonts w:ascii="Tahoma" w:hAnsi="Tahoma" w:cs="Tahoma"/>
          <w:sz w:val="22"/>
          <w:szCs w:val="22"/>
          <w:lang w:val="ro-RO"/>
        </w:rPr>
        <w:t>nelivrată/nepreluată</w:t>
      </w:r>
      <w:r w:rsidR="006B03FF" w:rsidRPr="00C43337">
        <w:rPr>
          <w:rFonts w:ascii="Tahoma" w:hAnsi="Tahoma" w:cs="Tahoma"/>
          <w:sz w:val="22"/>
          <w:szCs w:val="22"/>
          <w:lang w:val="ro-RO"/>
        </w:rPr>
        <w:t xml:space="preserve"> x preț contract </w:t>
      </w:r>
      <w:r w:rsidR="00804207" w:rsidRPr="00C43337">
        <w:rPr>
          <w:rFonts w:ascii="Tahoma" w:hAnsi="Tahoma" w:cs="Tahoma"/>
          <w:sz w:val="22"/>
          <w:szCs w:val="22"/>
          <w:lang w:val="ro-RO"/>
        </w:rPr>
        <w:t>+ valoare TVA, în cazul în care este aplicabilă</w:t>
      </w:r>
      <w:r w:rsidR="00996C6D">
        <w:rPr>
          <w:rFonts w:ascii="Tahoma" w:hAnsi="Tahoma" w:cs="Tahoma"/>
          <w:sz w:val="22"/>
          <w:szCs w:val="22"/>
          <w:lang w:val="ro-RO"/>
        </w:rPr>
        <w:t>;</w:t>
      </w:r>
    </w:p>
    <w:p w:rsidR="006B03FF" w:rsidRPr="00C43337" w:rsidRDefault="006B03FF" w:rsidP="006B03FF">
      <w:pPr>
        <w:pStyle w:val="BodyText"/>
        <w:spacing w:before="120" w:after="120"/>
        <w:ind w:firstLine="7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(ii</w:t>
      </w:r>
      <w:r>
        <w:rPr>
          <w:rFonts w:ascii="Tahoma" w:hAnsi="Tahoma" w:cs="Tahoma"/>
          <w:sz w:val="22"/>
          <w:szCs w:val="22"/>
          <w:lang w:val="ro-RO"/>
        </w:rPr>
        <w:t>i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) pentru perioade de livrare </w:t>
      </w:r>
      <w:r>
        <w:rPr>
          <w:rFonts w:ascii="Tahoma" w:hAnsi="Tahoma" w:cs="Tahoma"/>
          <w:sz w:val="22"/>
          <w:szCs w:val="22"/>
          <w:lang w:val="ro-RO"/>
        </w:rPr>
        <w:t>de un an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valoarea </w:t>
      </w:r>
      <w:r>
        <w:rPr>
          <w:rFonts w:ascii="Tahoma" w:hAnsi="Tahoma" w:cs="Tahoma"/>
          <w:sz w:val="22"/>
          <w:szCs w:val="22"/>
          <w:lang w:val="ro-RO"/>
        </w:rPr>
        <w:t>compensaţiei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este egală cu </w:t>
      </w:r>
      <w:del w:id="19" w:author="Mihaela Constantinescu" w:date="2018-10-24T14:17:00Z">
        <w:r w:rsidDel="00487B4A">
          <w:rPr>
            <w:rFonts w:ascii="Tahoma" w:hAnsi="Tahoma" w:cs="Tahoma"/>
            <w:sz w:val="22"/>
            <w:szCs w:val="22"/>
            <w:lang w:val="ro-RO"/>
          </w:rPr>
          <w:delText xml:space="preserve">10 </w:delText>
        </w:r>
      </w:del>
      <w:ins w:id="20" w:author="Mihaela Constantinescu" w:date="2018-10-24T14:17:00Z">
        <w:r w:rsidR="00487B4A">
          <w:rPr>
            <w:rFonts w:ascii="Tahoma" w:hAnsi="Tahoma" w:cs="Tahoma"/>
            <w:sz w:val="22"/>
            <w:szCs w:val="22"/>
            <w:lang w:val="ro-RO"/>
          </w:rPr>
          <w:t>20</w:t>
        </w:r>
      </w:ins>
      <w:r>
        <w:rPr>
          <w:rFonts w:ascii="Tahoma" w:hAnsi="Tahoma" w:cs="Tahoma"/>
          <w:sz w:val="22"/>
          <w:szCs w:val="22"/>
          <w:lang w:val="ro-RO"/>
        </w:rPr>
        <w:t xml:space="preserve">% din </w:t>
      </w:r>
      <w:r w:rsidRPr="00C43337">
        <w:rPr>
          <w:rFonts w:ascii="Tahoma" w:hAnsi="Tahoma" w:cs="Tahoma"/>
          <w:sz w:val="22"/>
          <w:szCs w:val="22"/>
          <w:lang w:val="ro-RO"/>
        </w:rPr>
        <w:t>contravaloarea energiei electrice contractate, respectiv:</w:t>
      </w:r>
    </w:p>
    <w:p w:rsidR="006B03FF" w:rsidRPr="00C43337" w:rsidRDefault="00E45106" w:rsidP="006B03FF">
      <w:pPr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>
        <w:rPr>
          <w:rFonts w:ascii="Tahoma" w:hAnsi="Tahoma" w:cs="Tahoma"/>
          <w:sz w:val="22"/>
          <w:szCs w:val="22"/>
          <w:lang w:val="ro-RO"/>
        </w:rPr>
        <w:t>Valoarea compensaţiei</w:t>
      </w:r>
      <w:r w:rsidR="006B03FF" w:rsidRPr="00C43337">
        <w:rPr>
          <w:rFonts w:ascii="Tahoma" w:hAnsi="Tahoma" w:cs="Tahoma"/>
          <w:b/>
          <w:sz w:val="22"/>
          <w:szCs w:val="22"/>
          <w:lang w:val="ro-RO"/>
        </w:rPr>
        <w:t xml:space="preserve"> = </w:t>
      </w:r>
      <w:del w:id="21" w:author="Mihaela Constantinescu" w:date="2018-10-24T14:16:00Z">
        <w:r w:rsidR="006B03FF" w:rsidDel="00487B4A">
          <w:rPr>
            <w:rFonts w:ascii="Tahoma" w:hAnsi="Tahoma" w:cs="Tahoma"/>
            <w:b/>
            <w:sz w:val="22"/>
            <w:szCs w:val="22"/>
            <w:lang w:val="ro-RO"/>
          </w:rPr>
          <w:delText>10</w:delText>
        </w:r>
      </w:del>
      <w:ins w:id="22" w:author="Mihaela Constantinescu" w:date="2018-10-24T14:16:00Z">
        <w:r w:rsidR="00487B4A">
          <w:rPr>
            <w:rFonts w:ascii="Tahoma" w:hAnsi="Tahoma" w:cs="Tahoma"/>
            <w:b/>
            <w:sz w:val="22"/>
            <w:szCs w:val="22"/>
            <w:lang w:val="ro-RO"/>
          </w:rPr>
          <w:t>20</w:t>
        </w:r>
      </w:ins>
      <w:r w:rsidR="006B03FF">
        <w:rPr>
          <w:rFonts w:ascii="Tahoma" w:hAnsi="Tahoma" w:cs="Tahoma"/>
          <w:b/>
          <w:sz w:val="22"/>
          <w:szCs w:val="22"/>
          <w:lang w:val="ro-RO"/>
        </w:rPr>
        <w:t>%</w:t>
      </w:r>
      <w:ins w:id="23" w:author="Mihaela Constantinescu" w:date="2018-10-24T14:18:00Z">
        <w:r w:rsidR="00355AED">
          <w:rPr>
            <w:rFonts w:ascii="Tahoma" w:hAnsi="Tahoma" w:cs="Tahoma"/>
            <w:b/>
            <w:sz w:val="22"/>
            <w:szCs w:val="22"/>
            <w:lang w:val="ro-RO"/>
          </w:rPr>
          <w:t xml:space="preserve"> </w:t>
        </w:r>
      </w:ins>
      <w:r w:rsidR="006B03FF">
        <w:rPr>
          <w:rFonts w:ascii="Tahoma" w:hAnsi="Tahoma" w:cs="Tahoma"/>
          <w:b/>
          <w:sz w:val="22"/>
          <w:szCs w:val="22"/>
          <w:lang w:val="ro-RO"/>
        </w:rPr>
        <w:t>x</w:t>
      </w:r>
      <w:r w:rsidR="006B03FF" w:rsidRPr="00C43337">
        <w:rPr>
          <w:rFonts w:ascii="Tahoma" w:hAnsi="Tahoma" w:cs="Tahoma"/>
          <w:sz w:val="22"/>
          <w:szCs w:val="22"/>
          <w:lang w:val="ro-RO"/>
        </w:rPr>
        <w:t xml:space="preserve"> Cantitatea</w:t>
      </w:r>
      <w:r w:rsidR="006B03FF" w:rsidRPr="00C43337">
        <w:rPr>
          <w:rFonts w:ascii="Tahoma" w:hAnsi="Tahoma" w:cs="Tahoma"/>
          <w:b/>
          <w:sz w:val="22"/>
          <w:szCs w:val="22"/>
          <w:lang w:val="ro-RO"/>
        </w:rPr>
        <w:t xml:space="preserve"> </w:t>
      </w:r>
      <w:r w:rsidR="006B03FF" w:rsidRPr="00C43337">
        <w:rPr>
          <w:rFonts w:ascii="Tahoma" w:hAnsi="Tahoma" w:cs="Tahoma"/>
          <w:sz w:val="22"/>
          <w:szCs w:val="22"/>
          <w:lang w:val="ro-RO"/>
        </w:rPr>
        <w:t xml:space="preserve">de energie electrică </w:t>
      </w:r>
      <w:r w:rsidR="006B03FF">
        <w:rPr>
          <w:rFonts w:ascii="Tahoma" w:hAnsi="Tahoma" w:cs="Tahoma"/>
          <w:sz w:val="22"/>
          <w:szCs w:val="22"/>
          <w:lang w:val="ro-RO"/>
        </w:rPr>
        <w:t>nelivrată/nepreluată</w:t>
      </w:r>
      <w:r w:rsidR="006B03FF" w:rsidRPr="00C43337">
        <w:rPr>
          <w:rFonts w:ascii="Tahoma" w:hAnsi="Tahoma" w:cs="Tahoma"/>
          <w:sz w:val="22"/>
          <w:szCs w:val="22"/>
          <w:lang w:val="ro-RO"/>
        </w:rPr>
        <w:t xml:space="preserve"> x preț contract</w:t>
      </w:r>
      <w:r w:rsidR="00804207">
        <w:rPr>
          <w:rFonts w:ascii="Tahoma" w:hAnsi="Tahoma" w:cs="Tahoma"/>
          <w:sz w:val="22"/>
          <w:szCs w:val="22"/>
          <w:lang w:val="ro-RO"/>
        </w:rPr>
        <w:t xml:space="preserve"> </w:t>
      </w:r>
      <w:r w:rsidR="00804207" w:rsidRPr="00C43337">
        <w:rPr>
          <w:rFonts w:ascii="Tahoma" w:hAnsi="Tahoma" w:cs="Tahoma"/>
          <w:sz w:val="22"/>
          <w:szCs w:val="22"/>
          <w:lang w:val="ro-RO"/>
        </w:rPr>
        <w:t>+ valoare TVA, în cazul în care este aplicabilă</w:t>
      </w:r>
      <w:r w:rsidR="00996C6D">
        <w:rPr>
          <w:rFonts w:ascii="Tahoma" w:hAnsi="Tahoma" w:cs="Tahoma"/>
          <w:sz w:val="22"/>
          <w:szCs w:val="22"/>
          <w:lang w:val="ro-RO"/>
        </w:rPr>
        <w:t>;</w:t>
      </w:r>
    </w:p>
    <w:p w:rsidR="006B03FF" w:rsidRPr="001D7BE3" w:rsidRDefault="006B03FF" w:rsidP="006B03FF">
      <w:pPr>
        <w:pStyle w:val="Heading2"/>
        <w:spacing w:before="240" w:after="120"/>
        <w:jc w:val="both"/>
        <w:rPr>
          <w:rFonts w:ascii="Tahoma" w:hAnsi="Tahoma" w:cs="Tahoma"/>
          <w:b w:val="0"/>
          <w:sz w:val="22"/>
          <w:szCs w:val="22"/>
          <w:lang w:val="ro-RO"/>
        </w:rPr>
      </w:pPr>
      <w:r w:rsidRPr="0022363D">
        <w:rPr>
          <w:rFonts w:ascii="Tahoma" w:hAnsi="Tahoma" w:cs="Tahoma"/>
          <w:sz w:val="22"/>
          <w:szCs w:val="22"/>
          <w:lang w:val="ro-RO"/>
        </w:rPr>
        <w:t>(3)</w:t>
      </w:r>
      <w:r w:rsidRPr="001D7BE3">
        <w:rPr>
          <w:rFonts w:ascii="Tahoma" w:hAnsi="Tahoma" w:cs="Tahoma"/>
          <w:b w:val="0"/>
          <w:sz w:val="22"/>
          <w:szCs w:val="22"/>
          <w:lang w:val="ro-RO"/>
        </w:rPr>
        <w:t xml:space="preserve"> Factura emisă conform punctului 2 va fi transmisă </w:t>
      </w:r>
      <w:r w:rsidR="00CA274E">
        <w:rPr>
          <w:rFonts w:ascii="Tahoma" w:hAnsi="Tahoma" w:cs="Tahoma"/>
          <w:b w:val="0"/>
          <w:sz w:val="22"/>
          <w:szCs w:val="22"/>
          <w:lang w:val="ro-RO"/>
        </w:rPr>
        <w:t>parţii care a iniţiat denunţarea</w:t>
      </w:r>
      <w:r w:rsidRPr="001D7BE3">
        <w:rPr>
          <w:rFonts w:ascii="Tahoma" w:hAnsi="Tahoma" w:cs="Tahoma"/>
          <w:b w:val="0"/>
          <w:sz w:val="22"/>
          <w:szCs w:val="22"/>
          <w:lang w:val="ro-RO"/>
        </w:rPr>
        <w:t xml:space="preserve"> în termen de 2 (două) zile lucrătoare de la </w:t>
      </w:r>
      <w:r>
        <w:rPr>
          <w:rFonts w:ascii="Tahoma" w:hAnsi="Tahoma" w:cs="Tahoma"/>
          <w:b w:val="0"/>
          <w:sz w:val="22"/>
          <w:szCs w:val="22"/>
          <w:lang w:val="ro-RO"/>
        </w:rPr>
        <w:t>denunţare</w:t>
      </w:r>
      <w:r w:rsidRPr="001D7BE3">
        <w:rPr>
          <w:rFonts w:ascii="Tahoma" w:hAnsi="Tahoma" w:cs="Tahoma"/>
          <w:b w:val="0"/>
          <w:sz w:val="22"/>
          <w:szCs w:val="22"/>
          <w:lang w:val="ro-RO"/>
        </w:rPr>
        <w:t xml:space="preserve">, cu termen de plată de 5 (cinci) zile lucrătoare. </w:t>
      </w:r>
    </w:p>
    <w:p w:rsidR="008624D0" w:rsidRPr="00C43337" w:rsidRDefault="006B7B48" w:rsidP="00413D7D">
      <w:pPr>
        <w:pStyle w:val="BodyText"/>
        <w:spacing w:before="120" w:after="120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t>Î</w:t>
      </w:r>
      <w:r w:rsidR="008624D0" w:rsidRPr="00C43337">
        <w:rPr>
          <w:rFonts w:ascii="Tahoma" w:hAnsi="Tahoma" w:cs="Tahoma"/>
          <w:b/>
          <w:bCs/>
          <w:sz w:val="22"/>
          <w:szCs w:val="22"/>
          <w:lang w:val="ro-RO"/>
        </w:rPr>
        <w:t>ncetarea contractului</w:t>
      </w:r>
    </w:p>
    <w:p w:rsidR="008624D0" w:rsidRPr="0022363D" w:rsidRDefault="008624D0" w:rsidP="00413D7D">
      <w:pPr>
        <w:pStyle w:val="BodyText"/>
        <w:spacing w:before="120" w:after="120"/>
        <w:jc w:val="both"/>
        <w:rPr>
          <w:rFonts w:ascii="Tahoma" w:hAnsi="Tahoma" w:cs="Tahoma"/>
          <w:b/>
          <w:bCs/>
          <w:sz w:val="22"/>
          <w:szCs w:val="22"/>
          <w:lang w:val="ro-RO"/>
        </w:rPr>
      </w:pP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t xml:space="preserve">Art. </w:t>
      </w:r>
      <w:r w:rsidR="00580D87" w:rsidRPr="00C43337">
        <w:rPr>
          <w:rFonts w:ascii="Tahoma" w:hAnsi="Tahoma" w:cs="Tahoma"/>
          <w:b/>
          <w:bCs/>
          <w:sz w:val="22"/>
          <w:szCs w:val="22"/>
          <w:lang w:val="ro-RO"/>
        </w:rPr>
        <w:t>2</w:t>
      </w:r>
      <w:r w:rsidR="00206625">
        <w:rPr>
          <w:rFonts w:ascii="Tahoma" w:hAnsi="Tahoma" w:cs="Tahoma"/>
          <w:b/>
          <w:bCs/>
          <w:sz w:val="22"/>
          <w:szCs w:val="22"/>
          <w:lang w:val="ro-RO"/>
        </w:rPr>
        <w:t>7</w:t>
      </w:r>
      <w:r w:rsidR="002915FA" w:rsidRPr="00C43337">
        <w:rPr>
          <w:rFonts w:ascii="Tahoma" w:hAnsi="Tahoma" w:cs="Tahoma"/>
          <w:b/>
          <w:bCs/>
          <w:sz w:val="22"/>
          <w:szCs w:val="22"/>
          <w:lang w:val="ro-RO"/>
        </w:rPr>
        <w:t>.</w:t>
      </w: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t xml:space="preserve"> </w:t>
      </w:r>
      <w:r w:rsidR="00CA274E">
        <w:rPr>
          <w:rFonts w:ascii="Tahoma" w:hAnsi="Tahoma" w:cs="Tahoma"/>
          <w:b/>
          <w:bCs/>
          <w:sz w:val="22"/>
          <w:szCs w:val="22"/>
          <w:lang w:val="ro-RO"/>
        </w:rPr>
        <w:t xml:space="preserve">(1) 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Prezentul Contract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nceteaz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-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i produc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efectele</w:t>
      </w:r>
      <w:r w:rsidR="003D4B36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 urm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toarele cazuri:</w:t>
      </w:r>
    </w:p>
    <w:p w:rsidR="008624D0" w:rsidRPr="00C43337" w:rsidRDefault="008624D0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 xml:space="preserve">a) </w:t>
      </w:r>
      <w:r w:rsidR="000F7031" w:rsidRPr="00C43337">
        <w:rPr>
          <w:rFonts w:ascii="Tahoma" w:hAnsi="Tahoma" w:cs="Tahoma"/>
          <w:sz w:val="22"/>
          <w:szCs w:val="22"/>
          <w:lang w:val="ro-RO"/>
        </w:rPr>
        <w:t xml:space="preserve">expirarea </w:t>
      </w:r>
      <w:r w:rsidRPr="00C43337">
        <w:rPr>
          <w:rFonts w:ascii="Tahoma" w:hAnsi="Tahoma" w:cs="Tahoma"/>
          <w:sz w:val="22"/>
          <w:szCs w:val="22"/>
          <w:lang w:val="ro-RO"/>
        </w:rPr>
        <w:t>perioadei de valabilitate stabilit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conform prevederilor art. </w:t>
      </w:r>
      <w:r w:rsidR="00F07301" w:rsidRPr="00C43337">
        <w:rPr>
          <w:rFonts w:ascii="Tahoma" w:hAnsi="Tahoma" w:cs="Tahoma"/>
          <w:sz w:val="22"/>
          <w:szCs w:val="22"/>
          <w:lang w:val="ro-RO"/>
        </w:rPr>
        <w:t xml:space="preserve">9 </w:t>
      </w:r>
      <w:r w:rsidRPr="00C43337">
        <w:rPr>
          <w:rFonts w:ascii="Tahoma" w:hAnsi="Tahoma" w:cs="Tahoma"/>
          <w:sz w:val="22"/>
          <w:szCs w:val="22"/>
          <w:lang w:val="ro-RO"/>
        </w:rPr>
        <w:t>alin.1;</w:t>
      </w:r>
    </w:p>
    <w:p w:rsidR="00961438" w:rsidRDefault="00961438" w:rsidP="00961438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ED77B9">
        <w:rPr>
          <w:rFonts w:ascii="Tahoma" w:hAnsi="Tahoma" w:cs="Tahoma"/>
          <w:sz w:val="22"/>
          <w:szCs w:val="22"/>
          <w:lang w:val="ro-RO"/>
        </w:rPr>
        <w:t>b) prin acord al Părţilor;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</w:t>
      </w:r>
    </w:p>
    <w:p w:rsidR="00961438" w:rsidRPr="00864835" w:rsidRDefault="00961438" w:rsidP="00961438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>
        <w:rPr>
          <w:rFonts w:ascii="Tahoma" w:hAnsi="Tahoma" w:cs="Tahoma"/>
          <w:sz w:val="22"/>
          <w:szCs w:val="22"/>
          <w:lang w:val="ro-RO"/>
        </w:rPr>
        <w:t xml:space="preserve">c) </w:t>
      </w:r>
      <w:r w:rsidRPr="00864835">
        <w:rPr>
          <w:rFonts w:ascii="Tahoma" w:hAnsi="Tahoma" w:cs="Tahoma"/>
          <w:sz w:val="22"/>
          <w:szCs w:val="22"/>
          <w:lang w:val="ro-RO"/>
        </w:rPr>
        <w:t xml:space="preserve">prin reziliere, de către oricare Parte în conformitate cu </w:t>
      </w:r>
      <w:r>
        <w:rPr>
          <w:rFonts w:ascii="Tahoma" w:hAnsi="Tahoma" w:cs="Tahoma"/>
          <w:sz w:val="22"/>
          <w:szCs w:val="22"/>
          <w:lang w:val="ro-RO"/>
        </w:rPr>
        <w:t xml:space="preserve">prevederile </w:t>
      </w:r>
      <w:r w:rsidRPr="00864835">
        <w:rPr>
          <w:rFonts w:ascii="Tahoma" w:hAnsi="Tahoma" w:cs="Tahoma"/>
          <w:sz w:val="22"/>
          <w:szCs w:val="22"/>
          <w:lang w:val="ro-RO"/>
        </w:rPr>
        <w:t xml:space="preserve">art. </w:t>
      </w:r>
      <w:r w:rsidR="0062611E">
        <w:rPr>
          <w:rFonts w:ascii="Tahoma" w:hAnsi="Tahoma" w:cs="Tahoma"/>
          <w:sz w:val="22"/>
          <w:szCs w:val="22"/>
          <w:lang w:val="ro-RO"/>
        </w:rPr>
        <w:t>25</w:t>
      </w:r>
      <w:r>
        <w:rPr>
          <w:rFonts w:ascii="Tahoma" w:hAnsi="Tahoma" w:cs="Tahoma"/>
          <w:sz w:val="22"/>
          <w:szCs w:val="22"/>
          <w:lang w:val="ro-RO"/>
        </w:rPr>
        <w:t>;</w:t>
      </w:r>
      <w:r w:rsidRPr="0039543A">
        <w:rPr>
          <w:rFonts w:ascii="Tahoma" w:hAnsi="Tahoma" w:cs="Tahoma"/>
          <w:sz w:val="22"/>
          <w:szCs w:val="22"/>
          <w:lang w:val="ro-RO"/>
        </w:rPr>
        <w:t xml:space="preserve"> </w:t>
      </w:r>
    </w:p>
    <w:p w:rsidR="00961438" w:rsidRPr="00864835" w:rsidRDefault="00961438" w:rsidP="00961438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864835">
        <w:rPr>
          <w:rFonts w:ascii="Tahoma" w:hAnsi="Tahoma" w:cs="Tahoma"/>
          <w:sz w:val="22"/>
          <w:szCs w:val="22"/>
          <w:lang w:val="ro-RO"/>
        </w:rPr>
        <w:t>d)</w:t>
      </w:r>
      <w:r>
        <w:rPr>
          <w:rFonts w:ascii="Tahoma" w:hAnsi="Tahoma" w:cs="Tahoma"/>
          <w:sz w:val="22"/>
          <w:szCs w:val="22"/>
          <w:lang w:val="ro-RO"/>
        </w:rPr>
        <w:t xml:space="preserve"> </w:t>
      </w:r>
      <w:r w:rsidRPr="00864835">
        <w:rPr>
          <w:rFonts w:ascii="Tahoma" w:hAnsi="Tahoma" w:cs="Tahoma"/>
          <w:sz w:val="22"/>
          <w:szCs w:val="22"/>
          <w:lang w:val="ro-RO"/>
        </w:rPr>
        <w:t xml:space="preserve">prin denunţare unilaterală, de către oricare Parte în conformitate cu </w:t>
      </w:r>
      <w:r>
        <w:rPr>
          <w:rFonts w:ascii="Tahoma" w:hAnsi="Tahoma" w:cs="Tahoma"/>
          <w:sz w:val="22"/>
          <w:szCs w:val="22"/>
          <w:lang w:val="ro-RO"/>
        </w:rPr>
        <w:t xml:space="preserve">prevederile </w:t>
      </w:r>
      <w:r w:rsidRPr="00864835">
        <w:rPr>
          <w:rFonts w:ascii="Tahoma" w:hAnsi="Tahoma" w:cs="Tahoma"/>
          <w:sz w:val="22"/>
          <w:szCs w:val="22"/>
          <w:lang w:val="ro-RO"/>
        </w:rPr>
        <w:t xml:space="preserve">art. </w:t>
      </w:r>
      <w:r>
        <w:rPr>
          <w:rFonts w:ascii="Tahoma" w:hAnsi="Tahoma" w:cs="Tahoma"/>
          <w:sz w:val="22"/>
          <w:szCs w:val="22"/>
          <w:lang w:val="ro-RO"/>
        </w:rPr>
        <w:t>26</w:t>
      </w:r>
      <w:r w:rsidRPr="00864835">
        <w:rPr>
          <w:rFonts w:ascii="Tahoma" w:hAnsi="Tahoma" w:cs="Tahoma"/>
          <w:sz w:val="22"/>
          <w:szCs w:val="22"/>
          <w:lang w:val="ro-RO"/>
        </w:rPr>
        <w:t>;</w:t>
      </w:r>
    </w:p>
    <w:p w:rsidR="00961438" w:rsidRDefault="00961438" w:rsidP="00961438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864835">
        <w:rPr>
          <w:rFonts w:ascii="Tahoma" w:hAnsi="Tahoma" w:cs="Tahoma"/>
          <w:sz w:val="22"/>
          <w:szCs w:val="22"/>
          <w:lang w:val="ro-RO"/>
        </w:rPr>
        <w:lastRenderedPageBreak/>
        <w:t>e)</w:t>
      </w:r>
      <w:r>
        <w:rPr>
          <w:rFonts w:ascii="Tahoma" w:hAnsi="Tahoma" w:cs="Tahoma"/>
          <w:sz w:val="22"/>
          <w:szCs w:val="22"/>
          <w:lang w:val="ro-RO"/>
        </w:rPr>
        <w:t xml:space="preserve"> retragerea licentei,</w:t>
      </w:r>
      <w:r w:rsidRPr="0073215F">
        <w:rPr>
          <w:rFonts w:ascii="Tahoma" w:hAnsi="Tahoma" w:cs="Tahoma"/>
          <w:sz w:val="22"/>
          <w:szCs w:val="22"/>
          <w:lang w:val="ro-RO"/>
        </w:rPr>
        <w:t xml:space="preserve"> Partea care se afl</w:t>
      </w:r>
      <w:r w:rsidR="00804207">
        <w:rPr>
          <w:rFonts w:ascii="Tahoma" w:hAnsi="Tahoma" w:cs="Tahoma"/>
          <w:sz w:val="22"/>
          <w:szCs w:val="22"/>
          <w:lang w:val="ro-RO"/>
        </w:rPr>
        <w:t>ă</w:t>
      </w:r>
      <w:r w:rsidRPr="0073215F">
        <w:rPr>
          <w:rFonts w:ascii="Tahoma" w:hAnsi="Tahoma" w:cs="Tahoma"/>
          <w:sz w:val="22"/>
          <w:szCs w:val="22"/>
          <w:lang w:val="ro-RO"/>
        </w:rPr>
        <w:t xml:space="preserve"> în </w:t>
      </w:r>
      <w:r>
        <w:rPr>
          <w:rFonts w:ascii="Tahoma" w:hAnsi="Tahoma" w:cs="Tahoma"/>
          <w:sz w:val="22"/>
          <w:szCs w:val="22"/>
          <w:lang w:val="ro-RO"/>
        </w:rPr>
        <w:t>aceasta</w:t>
      </w:r>
      <w:r w:rsidRPr="0073215F">
        <w:rPr>
          <w:rFonts w:ascii="Tahoma" w:hAnsi="Tahoma" w:cs="Tahoma"/>
          <w:sz w:val="22"/>
          <w:szCs w:val="22"/>
          <w:lang w:val="ro-RO"/>
        </w:rPr>
        <w:t xml:space="preserve"> situaţi</w:t>
      </w:r>
      <w:r>
        <w:rPr>
          <w:rFonts w:ascii="Tahoma" w:hAnsi="Tahoma" w:cs="Tahoma"/>
          <w:sz w:val="22"/>
          <w:szCs w:val="22"/>
          <w:lang w:val="ro-RO"/>
        </w:rPr>
        <w:t>e</w:t>
      </w:r>
      <w:r w:rsidRPr="0073215F">
        <w:rPr>
          <w:rFonts w:ascii="Tahoma" w:hAnsi="Tahoma" w:cs="Tahoma"/>
          <w:sz w:val="22"/>
          <w:szCs w:val="22"/>
          <w:lang w:val="ro-RO"/>
        </w:rPr>
        <w:t xml:space="preserve"> are obligaţia</w:t>
      </w:r>
      <w:r>
        <w:rPr>
          <w:rFonts w:ascii="Tahoma" w:hAnsi="Tahoma" w:cs="Tahoma"/>
          <w:sz w:val="22"/>
          <w:szCs w:val="22"/>
          <w:lang w:val="ro-RO"/>
        </w:rPr>
        <w:t>,</w:t>
      </w:r>
      <w:r w:rsidRPr="0073215F">
        <w:rPr>
          <w:rFonts w:ascii="Tahoma" w:hAnsi="Tahoma" w:cs="Tahoma"/>
          <w:sz w:val="22"/>
          <w:szCs w:val="22"/>
          <w:lang w:val="ro-RO"/>
        </w:rPr>
        <w:t xml:space="preserve"> în cel mult 3 zile lucrătoare de la apariţia situaţiei</w:t>
      </w:r>
      <w:r>
        <w:rPr>
          <w:rFonts w:ascii="Tahoma" w:hAnsi="Tahoma" w:cs="Tahoma"/>
          <w:sz w:val="22"/>
          <w:szCs w:val="22"/>
          <w:lang w:val="ro-RO"/>
        </w:rPr>
        <w:t xml:space="preserve">, </w:t>
      </w:r>
      <w:r w:rsidRPr="0073215F">
        <w:rPr>
          <w:rFonts w:ascii="Tahoma" w:hAnsi="Tahoma" w:cs="Tahoma"/>
          <w:sz w:val="22"/>
          <w:szCs w:val="22"/>
          <w:lang w:val="ro-RO"/>
        </w:rPr>
        <w:t>s</w:t>
      </w:r>
      <w:r w:rsidR="00804207">
        <w:rPr>
          <w:rFonts w:ascii="Tahoma" w:hAnsi="Tahoma" w:cs="Tahoma"/>
          <w:sz w:val="22"/>
          <w:szCs w:val="22"/>
          <w:lang w:val="ro-RO"/>
        </w:rPr>
        <w:t>ă</w:t>
      </w:r>
      <w:r w:rsidRPr="0073215F">
        <w:rPr>
          <w:rFonts w:ascii="Tahoma" w:hAnsi="Tahoma" w:cs="Tahoma"/>
          <w:sz w:val="22"/>
          <w:szCs w:val="22"/>
          <w:lang w:val="ro-RO"/>
        </w:rPr>
        <w:t xml:space="preserve"> notifice celeilalte P</w:t>
      </w:r>
      <w:r w:rsidR="00804207">
        <w:rPr>
          <w:rFonts w:ascii="Tahoma" w:hAnsi="Tahoma" w:cs="Tahoma"/>
          <w:sz w:val="22"/>
          <w:szCs w:val="22"/>
          <w:lang w:val="ro-RO"/>
        </w:rPr>
        <w:t>ă</w:t>
      </w:r>
      <w:r w:rsidRPr="0073215F">
        <w:rPr>
          <w:rFonts w:ascii="Tahoma" w:hAnsi="Tahoma" w:cs="Tahoma"/>
          <w:sz w:val="22"/>
          <w:szCs w:val="22"/>
          <w:lang w:val="ro-RO"/>
        </w:rPr>
        <w:t>rţi data apariţiei situaţiei, care va fi considerat</w:t>
      </w:r>
      <w:r w:rsidR="00804207">
        <w:rPr>
          <w:rFonts w:ascii="Tahoma" w:hAnsi="Tahoma" w:cs="Tahoma"/>
          <w:sz w:val="22"/>
          <w:szCs w:val="22"/>
          <w:lang w:val="ro-RO"/>
        </w:rPr>
        <w:t>ă</w:t>
      </w:r>
      <w:r w:rsidRPr="0073215F">
        <w:rPr>
          <w:rFonts w:ascii="Tahoma" w:hAnsi="Tahoma" w:cs="Tahoma"/>
          <w:sz w:val="22"/>
          <w:szCs w:val="22"/>
          <w:lang w:val="ro-RO"/>
        </w:rPr>
        <w:t xml:space="preserve"> data de la care prezentul Contract î</w:t>
      </w:r>
      <w:r>
        <w:rPr>
          <w:rFonts w:ascii="Tahoma" w:hAnsi="Tahoma" w:cs="Tahoma"/>
          <w:sz w:val="22"/>
          <w:szCs w:val="22"/>
          <w:lang w:val="ro-RO"/>
        </w:rPr>
        <w:t>nceteaz</w:t>
      </w:r>
      <w:r w:rsidR="00804207">
        <w:rPr>
          <w:rFonts w:ascii="Tahoma" w:hAnsi="Tahoma" w:cs="Tahoma"/>
          <w:sz w:val="22"/>
          <w:szCs w:val="22"/>
          <w:lang w:val="ro-RO"/>
        </w:rPr>
        <w:t>ă</w:t>
      </w:r>
      <w:r>
        <w:rPr>
          <w:rFonts w:ascii="Tahoma" w:hAnsi="Tahoma" w:cs="Tahoma"/>
          <w:sz w:val="22"/>
          <w:szCs w:val="22"/>
          <w:lang w:val="ro-RO"/>
        </w:rPr>
        <w:t xml:space="preserve"> s</w:t>
      </w:r>
      <w:r w:rsidR="00804207">
        <w:rPr>
          <w:rFonts w:ascii="Tahoma" w:hAnsi="Tahoma" w:cs="Tahoma"/>
          <w:sz w:val="22"/>
          <w:szCs w:val="22"/>
          <w:lang w:val="ro-RO"/>
        </w:rPr>
        <w:t>ă</w:t>
      </w:r>
      <w:r>
        <w:rPr>
          <w:rFonts w:ascii="Tahoma" w:hAnsi="Tahoma" w:cs="Tahoma"/>
          <w:sz w:val="22"/>
          <w:szCs w:val="22"/>
          <w:lang w:val="ro-RO"/>
        </w:rPr>
        <w:t>-şi produc</w:t>
      </w:r>
      <w:r w:rsidR="00804207">
        <w:rPr>
          <w:rFonts w:ascii="Tahoma" w:hAnsi="Tahoma" w:cs="Tahoma"/>
          <w:sz w:val="22"/>
          <w:szCs w:val="22"/>
          <w:lang w:val="ro-RO"/>
        </w:rPr>
        <w:t>ă</w:t>
      </w:r>
      <w:r>
        <w:rPr>
          <w:rFonts w:ascii="Tahoma" w:hAnsi="Tahoma" w:cs="Tahoma"/>
          <w:sz w:val="22"/>
          <w:szCs w:val="22"/>
          <w:lang w:val="ro-RO"/>
        </w:rPr>
        <w:t xml:space="preserve"> efectele;</w:t>
      </w:r>
      <w:r w:rsidRPr="0073215F">
        <w:rPr>
          <w:rFonts w:ascii="Tahoma" w:hAnsi="Tahoma" w:cs="Tahoma"/>
          <w:sz w:val="22"/>
          <w:szCs w:val="22"/>
          <w:lang w:val="ro-RO"/>
        </w:rPr>
        <w:t xml:space="preserve">  </w:t>
      </w:r>
    </w:p>
    <w:p w:rsidR="00961438" w:rsidRPr="0073215F" w:rsidRDefault="00961438" w:rsidP="00961438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>
        <w:rPr>
          <w:rFonts w:ascii="Tahoma" w:hAnsi="Tahoma" w:cs="Tahoma"/>
          <w:sz w:val="22"/>
          <w:szCs w:val="22"/>
          <w:lang w:val="ro-RO"/>
        </w:rPr>
        <w:t>f) în situații de Forță Majoră, în condițiile art. 2</w:t>
      </w:r>
      <w:r w:rsidR="007639B4">
        <w:rPr>
          <w:rFonts w:ascii="Tahoma" w:hAnsi="Tahoma" w:cs="Tahoma"/>
          <w:sz w:val="22"/>
          <w:szCs w:val="22"/>
          <w:lang w:val="ro-RO"/>
        </w:rPr>
        <w:t>9</w:t>
      </w:r>
      <w:r>
        <w:rPr>
          <w:rFonts w:ascii="Tahoma" w:hAnsi="Tahoma" w:cs="Tahoma"/>
          <w:sz w:val="22"/>
          <w:szCs w:val="22"/>
          <w:lang w:val="ro-RO"/>
        </w:rPr>
        <w:t>;</w:t>
      </w:r>
    </w:p>
    <w:p w:rsidR="00961438" w:rsidRPr="00543C14" w:rsidRDefault="00961438" w:rsidP="00961438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>
        <w:rPr>
          <w:rFonts w:ascii="Tahoma" w:hAnsi="Tahoma" w:cs="Tahoma"/>
          <w:sz w:val="22"/>
          <w:szCs w:val="22"/>
          <w:lang w:val="ro-RO"/>
        </w:rPr>
        <w:t>g</w:t>
      </w:r>
      <w:r w:rsidRPr="00864835">
        <w:rPr>
          <w:rFonts w:ascii="Tahoma" w:hAnsi="Tahoma" w:cs="Tahoma"/>
          <w:sz w:val="22"/>
          <w:szCs w:val="22"/>
          <w:lang w:val="ro-RO"/>
        </w:rPr>
        <w:t>)</w:t>
      </w:r>
      <w:r>
        <w:rPr>
          <w:rFonts w:ascii="Tahoma" w:hAnsi="Tahoma" w:cs="Tahoma"/>
          <w:sz w:val="22"/>
          <w:szCs w:val="22"/>
          <w:lang w:val="ro-RO"/>
        </w:rPr>
        <w:t xml:space="preserve"> </w:t>
      </w:r>
      <w:r w:rsidRPr="00864835">
        <w:rPr>
          <w:rFonts w:ascii="Tahoma" w:hAnsi="Tahoma" w:cs="Tahoma"/>
          <w:sz w:val="22"/>
          <w:szCs w:val="22"/>
          <w:lang w:val="ro-RO"/>
        </w:rPr>
        <w:t>în orice alte situații prevăzute de lege.</w:t>
      </w:r>
    </w:p>
    <w:p w:rsidR="00961438" w:rsidRPr="00543C14" w:rsidRDefault="00961438" w:rsidP="00961438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22363D">
        <w:rPr>
          <w:rFonts w:ascii="Tahoma" w:hAnsi="Tahoma" w:cs="Tahoma"/>
          <w:b/>
          <w:sz w:val="22"/>
          <w:szCs w:val="22"/>
          <w:lang w:val="ro-RO"/>
        </w:rPr>
        <w:t>(2)</w:t>
      </w:r>
      <w:r>
        <w:rPr>
          <w:rFonts w:ascii="Tahoma" w:hAnsi="Tahoma" w:cs="Tahoma"/>
          <w:sz w:val="22"/>
          <w:szCs w:val="22"/>
          <w:lang w:val="ro-RO"/>
        </w:rPr>
        <w:t xml:space="preserve"> Părțile se angajează să-și îndeplinească toate obligațiile care au luat naștere pe perioada de derulare a contractului până la încetarea acestuia. </w:t>
      </w:r>
    </w:p>
    <w:p w:rsidR="008624D0" w:rsidRPr="00C43337" w:rsidRDefault="008624D0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</w:p>
    <w:p w:rsidR="008624D0" w:rsidRPr="00C43337" w:rsidRDefault="008624D0" w:rsidP="00D13ABE">
      <w:pPr>
        <w:pStyle w:val="BodyText"/>
        <w:spacing w:before="120" w:after="120"/>
        <w:jc w:val="both"/>
        <w:rPr>
          <w:rFonts w:ascii="Tahoma" w:hAnsi="Tahoma" w:cs="Tahoma"/>
          <w:b/>
          <w:bCs/>
          <w:sz w:val="22"/>
          <w:szCs w:val="22"/>
          <w:lang w:val="ro-RO"/>
        </w:rPr>
      </w:pP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t>Modificarea circumstan</w:t>
      </w:r>
      <w:r w:rsidR="00E15EBB" w:rsidRPr="00C43337">
        <w:rPr>
          <w:rFonts w:ascii="Tahoma" w:hAnsi="Tahoma" w:cs="Tahoma"/>
          <w:b/>
          <w:bCs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t>elor</w:t>
      </w:r>
    </w:p>
    <w:p w:rsidR="004D153D" w:rsidRPr="00C43337" w:rsidRDefault="008624D0" w:rsidP="00D13ABE">
      <w:pPr>
        <w:pStyle w:val="BodyText"/>
        <w:spacing w:before="120" w:after="120"/>
        <w:jc w:val="both"/>
        <w:rPr>
          <w:rFonts w:ascii="Tahoma" w:hAnsi="Tahoma" w:cs="Tahoma"/>
          <w:b/>
          <w:bCs/>
          <w:sz w:val="22"/>
          <w:szCs w:val="22"/>
          <w:lang w:val="ro-RO"/>
        </w:rPr>
      </w:pP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t xml:space="preserve">Art. </w:t>
      </w:r>
      <w:r w:rsidR="00580D87" w:rsidRPr="00C43337">
        <w:rPr>
          <w:rFonts w:ascii="Tahoma" w:hAnsi="Tahoma" w:cs="Tahoma"/>
          <w:b/>
          <w:bCs/>
          <w:sz w:val="22"/>
          <w:szCs w:val="22"/>
          <w:lang w:val="ro-RO"/>
        </w:rPr>
        <w:t>2</w:t>
      </w:r>
      <w:r w:rsidR="00206625">
        <w:rPr>
          <w:rFonts w:ascii="Tahoma" w:hAnsi="Tahoma" w:cs="Tahoma"/>
          <w:b/>
          <w:bCs/>
          <w:sz w:val="22"/>
          <w:szCs w:val="22"/>
          <w:lang w:val="ro-RO"/>
        </w:rPr>
        <w:t>8</w:t>
      </w: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t xml:space="preserve">. </w:t>
      </w:r>
    </w:p>
    <w:p w:rsidR="004D153D" w:rsidRPr="00C43337" w:rsidRDefault="006B7B48" w:rsidP="0022363D">
      <w:pPr>
        <w:pStyle w:val="BodyText"/>
        <w:numPr>
          <w:ilvl w:val="0"/>
          <w:numId w:val="25"/>
        </w:numPr>
        <w:tabs>
          <w:tab w:val="clear" w:pos="795"/>
          <w:tab w:val="left" w:pos="426"/>
        </w:tabs>
        <w:spacing w:before="120" w:after="120"/>
        <w:ind w:left="0" w:firstLine="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Î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n sensul prezentului contract, „modificare de circumstan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e” semnific</w:t>
      </w:r>
      <w:r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920538">
        <w:rPr>
          <w:rFonts w:ascii="Tahoma" w:hAnsi="Tahoma" w:cs="Tahoma"/>
          <w:sz w:val="22"/>
          <w:szCs w:val="22"/>
          <w:lang w:val="ro-RO"/>
        </w:rPr>
        <w:t>intrarea î</w:t>
      </w:r>
      <w:r w:rsidR="00920538" w:rsidRPr="007A75BD">
        <w:rPr>
          <w:rFonts w:ascii="Tahoma" w:hAnsi="Tahoma" w:cs="Tahoma"/>
          <w:sz w:val="22"/>
          <w:szCs w:val="22"/>
          <w:lang w:val="ro-RO"/>
        </w:rPr>
        <w:t>n vigoare a unor</w:t>
      </w:r>
      <w:r w:rsidR="00920538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acte</w:t>
      </w:r>
      <w:r w:rsidR="00FE4989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normative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i reglement</w:t>
      </w:r>
      <w:r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ri</w:t>
      </w:r>
      <w:r w:rsidR="00920538">
        <w:rPr>
          <w:rFonts w:ascii="Tahoma" w:hAnsi="Tahoma" w:cs="Tahoma"/>
          <w:sz w:val="22"/>
          <w:szCs w:val="22"/>
          <w:lang w:val="ro-RO"/>
        </w:rPr>
        <w:t xml:space="preserve"> aplicabile î</w:t>
      </w:r>
      <w:r w:rsidR="00920538" w:rsidRPr="007A75BD">
        <w:rPr>
          <w:rFonts w:ascii="Tahoma" w:hAnsi="Tahoma" w:cs="Tahoma"/>
          <w:sz w:val="22"/>
          <w:szCs w:val="22"/>
          <w:lang w:val="ro-RO"/>
        </w:rPr>
        <w:t>n Rom</w:t>
      </w:r>
      <w:r w:rsidR="00920538">
        <w:rPr>
          <w:rFonts w:ascii="Tahoma" w:hAnsi="Tahoma" w:cs="Tahoma"/>
          <w:sz w:val="22"/>
          <w:szCs w:val="22"/>
          <w:lang w:val="ro-RO"/>
        </w:rPr>
        <w:t>â</w:t>
      </w:r>
      <w:r w:rsidR="00920538" w:rsidRPr="007A75BD">
        <w:rPr>
          <w:rFonts w:ascii="Tahoma" w:hAnsi="Tahoma" w:cs="Tahoma"/>
          <w:sz w:val="22"/>
          <w:szCs w:val="22"/>
          <w:lang w:val="ro-RO"/>
        </w:rPr>
        <w:t>nia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, </w:t>
      </w:r>
      <w:r w:rsidR="00920538">
        <w:rPr>
          <w:rFonts w:ascii="Tahoma" w:hAnsi="Tahoma" w:cs="Tahoma"/>
          <w:sz w:val="22"/>
          <w:szCs w:val="22"/>
          <w:lang w:val="ro-RO"/>
        </w:rPr>
        <w:t>ce modifică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i/sau abrog</w:t>
      </w:r>
      <w:r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 acte normative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i reglement</w:t>
      </w:r>
      <w:r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ri </w:t>
      </w:r>
      <w:r w:rsidR="004D153D" w:rsidRPr="00C43337">
        <w:rPr>
          <w:rFonts w:ascii="Tahoma" w:hAnsi="Tahoma" w:cs="Tahoma"/>
          <w:sz w:val="22"/>
          <w:szCs w:val="22"/>
          <w:lang w:val="ro-RO"/>
        </w:rPr>
        <w:t xml:space="preserve">incidente, 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existente </w:t>
      </w:r>
      <w:r w:rsidR="00920538">
        <w:rPr>
          <w:rFonts w:ascii="Tahoma" w:hAnsi="Tahoma" w:cs="Tahoma"/>
          <w:sz w:val="22"/>
          <w:szCs w:val="22"/>
          <w:lang w:val="ro-RO"/>
        </w:rPr>
        <w:t xml:space="preserve">la 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Data de intrare </w:t>
      </w:r>
      <w:r w:rsidRPr="00C43337">
        <w:rPr>
          <w:rFonts w:ascii="Tahoma" w:hAnsi="Tahoma" w:cs="Tahoma"/>
          <w:sz w:val="22"/>
          <w:szCs w:val="22"/>
          <w:lang w:val="ro-RO"/>
        </w:rPr>
        <w:t>î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n vigoare a prezentului contract. </w:t>
      </w:r>
    </w:p>
    <w:p w:rsidR="00FE4989" w:rsidRPr="0022363D" w:rsidRDefault="004D153D" w:rsidP="0022363D">
      <w:pPr>
        <w:pStyle w:val="BodyText"/>
        <w:numPr>
          <w:ilvl w:val="0"/>
          <w:numId w:val="25"/>
        </w:numPr>
        <w:tabs>
          <w:tab w:val="clear" w:pos="795"/>
          <w:tab w:val="left" w:pos="426"/>
        </w:tabs>
        <w:spacing w:before="120" w:after="120"/>
        <w:ind w:left="0" w:firstLine="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Modificarea circumstan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elor se va reflecta prin acte adi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ionale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ncheiate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ntre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</w:t>
      </w:r>
      <w:r w:rsidR="003D4B36" w:rsidRPr="00C43337">
        <w:rPr>
          <w:rFonts w:ascii="Tahoma" w:hAnsi="Tahoma" w:cs="Tahoma"/>
          <w:sz w:val="22"/>
          <w:szCs w:val="22"/>
          <w:lang w:val="ro-RO"/>
        </w:rPr>
        <w:t>.</w:t>
      </w:r>
      <w:r w:rsidR="003D4B36" w:rsidRPr="0022363D">
        <w:rPr>
          <w:rFonts w:ascii="Tahoma" w:hAnsi="Tahoma" w:cs="Tahoma"/>
          <w:sz w:val="22"/>
          <w:szCs w:val="22"/>
          <w:lang w:val="ro-RO"/>
        </w:rPr>
        <w:t xml:space="preserve"> </w:t>
      </w:r>
    </w:p>
    <w:p w:rsidR="008624D0" w:rsidRPr="00C43337" w:rsidRDefault="008624D0" w:rsidP="00413D7D">
      <w:pPr>
        <w:pStyle w:val="BodyText"/>
        <w:spacing w:before="120" w:after="120"/>
        <w:jc w:val="both"/>
        <w:rPr>
          <w:rFonts w:ascii="Tahoma" w:hAnsi="Tahoma" w:cs="Tahoma"/>
          <w:b/>
          <w:bCs/>
          <w:sz w:val="22"/>
          <w:szCs w:val="22"/>
          <w:lang w:val="ro-RO"/>
        </w:rPr>
      </w:pP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t>For</w:t>
      </w:r>
      <w:r w:rsidR="00E15EBB" w:rsidRPr="00C43337">
        <w:rPr>
          <w:rFonts w:ascii="Tahoma" w:hAnsi="Tahoma" w:cs="Tahoma"/>
          <w:b/>
          <w:bCs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t>a Major</w:t>
      </w:r>
      <w:r w:rsidR="006B7B48" w:rsidRPr="00C43337">
        <w:rPr>
          <w:rFonts w:ascii="Tahoma" w:hAnsi="Tahoma" w:cs="Tahoma"/>
          <w:b/>
          <w:bCs/>
          <w:sz w:val="22"/>
          <w:szCs w:val="22"/>
          <w:lang w:val="ro-RO"/>
        </w:rPr>
        <w:t>ă</w:t>
      </w:r>
    </w:p>
    <w:p w:rsidR="008624D0" w:rsidRPr="00C43337" w:rsidRDefault="008624D0" w:rsidP="0022363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t xml:space="preserve">Art. </w:t>
      </w:r>
      <w:r w:rsidR="00580D87">
        <w:rPr>
          <w:rFonts w:ascii="Tahoma" w:hAnsi="Tahoma" w:cs="Tahoma"/>
          <w:b/>
          <w:bCs/>
          <w:sz w:val="22"/>
          <w:szCs w:val="22"/>
          <w:lang w:val="ro-RO"/>
        </w:rPr>
        <w:t>2</w:t>
      </w:r>
      <w:r w:rsidR="00206625">
        <w:rPr>
          <w:rFonts w:ascii="Tahoma" w:hAnsi="Tahoma" w:cs="Tahoma"/>
          <w:b/>
          <w:bCs/>
          <w:sz w:val="22"/>
          <w:szCs w:val="22"/>
          <w:lang w:val="ro-RO"/>
        </w:rPr>
        <w:t>9</w:t>
      </w:r>
      <w:r w:rsidRPr="006E754E">
        <w:rPr>
          <w:rFonts w:ascii="Tahoma" w:hAnsi="Tahoma" w:cs="Tahoma"/>
          <w:sz w:val="22"/>
          <w:szCs w:val="22"/>
          <w:lang w:val="ro-RO"/>
        </w:rPr>
        <w:t>.</w:t>
      </w:r>
      <w:r w:rsidR="006E754E">
        <w:rPr>
          <w:rFonts w:ascii="Tahoma" w:hAnsi="Tahoma" w:cs="Tahoma"/>
          <w:sz w:val="22"/>
          <w:szCs w:val="22"/>
          <w:lang w:val="ro-RO"/>
        </w:rPr>
        <w:t xml:space="preserve"> </w:t>
      </w:r>
      <w:r w:rsidRPr="0022363D">
        <w:rPr>
          <w:rFonts w:ascii="Tahoma" w:hAnsi="Tahoma" w:cs="Tahoma"/>
          <w:b/>
          <w:sz w:val="22"/>
          <w:szCs w:val="22"/>
          <w:lang w:val="ro-RO"/>
        </w:rPr>
        <w:t>(1)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ile sunt exonerate de orice 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spundere pentru ne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ndeplinire</w:t>
      </w:r>
      <w:r w:rsidRPr="00C43337">
        <w:rPr>
          <w:rFonts w:ascii="Tahoma" w:hAnsi="Tahoma" w:cs="Tahoma"/>
          <w:bCs/>
          <w:sz w:val="22"/>
          <w:szCs w:val="22"/>
          <w:lang w:val="ro-RO"/>
        </w:rPr>
        <w:t>a</w:t>
      </w: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>par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ial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sau total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a</w:t>
      </w:r>
      <w:r w:rsidR="00537855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>obliga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iilor ce decurg din acest contract, dac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aceasta este rezultatul ac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iunii For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ei Majore.</w:t>
      </w:r>
    </w:p>
    <w:p w:rsidR="008624D0" w:rsidRPr="006E754E" w:rsidRDefault="006E754E" w:rsidP="0022363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22363D">
        <w:rPr>
          <w:rFonts w:ascii="Tahoma" w:hAnsi="Tahoma" w:cs="Tahoma"/>
          <w:b/>
          <w:sz w:val="22"/>
          <w:szCs w:val="22"/>
          <w:lang w:val="ro-RO"/>
        </w:rPr>
        <w:t>(2)</w:t>
      </w:r>
      <w:r>
        <w:rPr>
          <w:rFonts w:ascii="Tahoma" w:hAnsi="Tahoma" w:cs="Tahoma"/>
          <w:sz w:val="22"/>
          <w:szCs w:val="22"/>
          <w:lang w:val="ro-RO"/>
        </w:rPr>
        <w:t xml:space="preserve"> 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Circumstan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ele de For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 Major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 sunt cele care pot ap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rea pe parcursul derul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rii acestui Contract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n urma producerii unor evenimente deosebite cum ar fi calamit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i naturale, 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zboi, embargo, care nu au putut fi luate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n considerare de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i la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ncheierea Contractului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i care sunt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n mod </w:t>
      </w:r>
      <w:r w:rsidR="008624D0" w:rsidRPr="006E754E">
        <w:rPr>
          <w:rFonts w:ascii="Tahoma" w:hAnsi="Tahoma" w:cs="Tahoma"/>
          <w:sz w:val="22"/>
          <w:szCs w:val="22"/>
          <w:lang w:val="ro-RO"/>
        </w:rPr>
        <w:t xml:space="preserve">rezonabil </w:t>
      </w:r>
      <w:r w:rsidR="006B7B48" w:rsidRPr="006E754E">
        <w:rPr>
          <w:rFonts w:ascii="Tahoma" w:hAnsi="Tahoma" w:cs="Tahoma"/>
          <w:sz w:val="22"/>
          <w:szCs w:val="22"/>
          <w:lang w:val="ro-RO"/>
        </w:rPr>
        <w:t>î</w:t>
      </w:r>
      <w:r w:rsidR="008624D0" w:rsidRPr="006E754E">
        <w:rPr>
          <w:rFonts w:ascii="Tahoma" w:hAnsi="Tahoma" w:cs="Tahoma"/>
          <w:sz w:val="22"/>
          <w:szCs w:val="22"/>
          <w:lang w:val="ro-RO"/>
        </w:rPr>
        <w:t>n afara voin</w:t>
      </w:r>
      <w:r w:rsidR="00E15EBB" w:rsidRPr="006E754E">
        <w:rPr>
          <w:rFonts w:ascii="Tahoma" w:hAnsi="Tahoma" w:cs="Tahoma"/>
          <w:sz w:val="22"/>
          <w:szCs w:val="22"/>
          <w:lang w:val="ro-RO"/>
        </w:rPr>
        <w:t>ţ</w:t>
      </w:r>
      <w:r w:rsidR="008624D0" w:rsidRPr="006E754E">
        <w:rPr>
          <w:rFonts w:ascii="Tahoma" w:hAnsi="Tahoma" w:cs="Tahoma"/>
          <w:sz w:val="22"/>
          <w:szCs w:val="22"/>
          <w:lang w:val="ro-RO"/>
        </w:rPr>
        <w:t xml:space="preserve">ei </w:t>
      </w:r>
      <w:r w:rsidR="00E15EBB" w:rsidRPr="006E754E">
        <w:rPr>
          <w:rFonts w:ascii="Tahoma" w:hAnsi="Tahoma" w:cs="Tahoma"/>
          <w:sz w:val="22"/>
          <w:szCs w:val="22"/>
          <w:lang w:val="ro-RO"/>
        </w:rPr>
        <w:t>ş</w:t>
      </w:r>
      <w:r w:rsidR="008624D0" w:rsidRPr="006E754E">
        <w:rPr>
          <w:rFonts w:ascii="Tahoma" w:hAnsi="Tahoma" w:cs="Tahoma"/>
          <w:sz w:val="22"/>
          <w:szCs w:val="22"/>
          <w:lang w:val="ro-RO"/>
        </w:rPr>
        <w:t>i controlului P</w:t>
      </w:r>
      <w:r w:rsidR="006B7B48" w:rsidRPr="006E754E">
        <w:rPr>
          <w:rFonts w:ascii="Tahoma" w:hAnsi="Tahoma" w:cs="Tahoma"/>
          <w:sz w:val="22"/>
          <w:szCs w:val="22"/>
          <w:lang w:val="ro-RO"/>
        </w:rPr>
        <w:t>ă</w:t>
      </w:r>
      <w:r w:rsidR="008624D0" w:rsidRPr="006E754E">
        <w:rPr>
          <w:rFonts w:ascii="Tahoma" w:hAnsi="Tahoma" w:cs="Tahoma"/>
          <w:sz w:val="22"/>
          <w:szCs w:val="22"/>
          <w:lang w:val="ro-RO"/>
        </w:rPr>
        <w:t>r</w:t>
      </w:r>
      <w:r w:rsidR="00E15EBB" w:rsidRPr="006E754E">
        <w:rPr>
          <w:rFonts w:ascii="Tahoma" w:hAnsi="Tahoma" w:cs="Tahoma"/>
          <w:sz w:val="22"/>
          <w:szCs w:val="22"/>
          <w:lang w:val="ro-RO"/>
        </w:rPr>
        <w:t>ţ</w:t>
      </w:r>
      <w:r w:rsidR="008624D0" w:rsidRPr="006E754E">
        <w:rPr>
          <w:rFonts w:ascii="Tahoma" w:hAnsi="Tahoma" w:cs="Tahoma"/>
          <w:sz w:val="22"/>
          <w:szCs w:val="22"/>
          <w:lang w:val="ro-RO"/>
        </w:rPr>
        <w:t>ilor.</w:t>
      </w:r>
    </w:p>
    <w:p w:rsidR="008624D0" w:rsidRPr="006E754E" w:rsidRDefault="008624D0" w:rsidP="0022363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6E754E">
        <w:rPr>
          <w:rFonts w:ascii="Tahoma" w:hAnsi="Tahoma" w:cs="Tahoma"/>
          <w:sz w:val="22"/>
          <w:szCs w:val="22"/>
          <w:lang w:val="ro-RO"/>
        </w:rPr>
        <w:t xml:space="preserve"> </w:t>
      </w:r>
      <w:r w:rsidRPr="0022363D">
        <w:rPr>
          <w:rFonts w:ascii="Tahoma" w:hAnsi="Tahoma" w:cs="Tahoma"/>
          <w:b/>
          <w:sz w:val="22"/>
          <w:szCs w:val="22"/>
          <w:lang w:val="ro-RO"/>
        </w:rPr>
        <w:t>(</w:t>
      </w:r>
      <w:r w:rsidR="006E754E" w:rsidRPr="0022363D">
        <w:rPr>
          <w:rFonts w:ascii="Tahoma" w:hAnsi="Tahoma" w:cs="Tahoma"/>
          <w:b/>
          <w:sz w:val="22"/>
          <w:szCs w:val="22"/>
          <w:lang w:val="ro-RO"/>
        </w:rPr>
        <w:t>3</w:t>
      </w:r>
      <w:r w:rsidRPr="0022363D">
        <w:rPr>
          <w:rFonts w:ascii="Tahoma" w:hAnsi="Tahoma" w:cs="Tahoma"/>
          <w:b/>
          <w:sz w:val="22"/>
          <w:szCs w:val="22"/>
          <w:lang w:val="ro-RO"/>
        </w:rPr>
        <w:t>)</w:t>
      </w:r>
      <w:r w:rsidRPr="006E754E">
        <w:rPr>
          <w:rFonts w:ascii="Tahoma" w:hAnsi="Tahoma" w:cs="Tahoma"/>
          <w:sz w:val="22"/>
          <w:szCs w:val="22"/>
          <w:lang w:val="ro-RO"/>
        </w:rPr>
        <w:t xml:space="preserve"> Partea care invoc</w:t>
      </w:r>
      <w:r w:rsidR="006B7B48" w:rsidRPr="006E754E">
        <w:rPr>
          <w:rFonts w:ascii="Tahoma" w:hAnsi="Tahoma" w:cs="Tahoma"/>
          <w:sz w:val="22"/>
          <w:szCs w:val="22"/>
          <w:lang w:val="ro-RO"/>
        </w:rPr>
        <w:t>ă</w:t>
      </w:r>
      <w:r w:rsidRPr="006E754E">
        <w:rPr>
          <w:rFonts w:ascii="Tahoma" w:hAnsi="Tahoma" w:cs="Tahoma"/>
          <w:sz w:val="22"/>
          <w:szCs w:val="22"/>
          <w:lang w:val="ro-RO"/>
        </w:rPr>
        <w:t xml:space="preserve"> For</w:t>
      </w:r>
      <w:r w:rsidR="00E15EBB" w:rsidRPr="006E754E">
        <w:rPr>
          <w:rFonts w:ascii="Tahoma" w:hAnsi="Tahoma" w:cs="Tahoma"/>
          <w:sz w:val="22"/>
          <w:szCs w:val="22"/>
          <w:lang w:val="ro-RO"/>
        </w:rPr>
        <w:t>ţ</w:t>
      </w:r>
      <w:r w:rsidRPr="006E754E">
        <w:rPr>
          <w:rFonts w:ascii="Tahoma" w:hAnsi="Tahoma" w:cs="Tahoma"/>
          <w:sz w:val="22"/>
          <w:szCs w:val="22"/>
          <w:lang w:val="ro-RO"/>
        </w:rPr>
        <w:t>a Major</w:t>
      </w:r>
      <w:r w:rsidR="006B7B48" w:rsidRPr="006E754E">
        <w:rPr>
          <w:rFonts w:ascii="Tahoma" w:hAnsi="Tahoma" w:cs="Tahoma"/>
          <w:sz w:val="22"/>
          <w:szCs w:val="22"/>
          <w:lang w:val="ro-RO"/>
        </w:rPr>
        <w:t>ă</w:t>
      </w:r>
      <w:r w:rsidRPr="006E754E">
        <w:rPr>
          <w:rFonts w:ascii="Tahoma" w:hAnsi="Tahoma" w:cs="Tahoma"/>
          <w:sz w:val="22"/>
          <w:szCs w:val="22"/>
          <w:lang w:val="ro-RO"/>
        </w:rPr>
        <w:t xml:space="preserve"> trebuie s</w:t>
      </w:r>
      <w:r w:rsidR="006B7B48" w:rsidRPr="006E754E">
        <w:rPr>
          <w:rFonts w:ascii="Tahoma" w:hAnsi="Tahoma" w:cs="Tahoma"/>
          <w:sz w:val="22"/>
          <w:szCs w:val="22"/>
          <w:lang w:val="ro-RO"/>
        </w:rPr>
        <w:t>ă</w:t>
      </w:r>
      <w:r w:rsidRPr="006E754E">
        <w:rPr>
          <w:rFonts w:ascii="Tahoma" w:hAnsi="Tahoma" w:cs="Tahoma"/>
          <w:sz w:val="22"/>
          <w:szCs w:val="22"/>
          <w:lang w:val="ro-RO"/>
        </w:rPr>
        <w:t xml:space="preserve"> notifice acest lucru </w:t>
      </w:r>
      <w:r w:rsidR="006B7B48" w:rsidRPr="006E754E">
        <w:rPr>
          <w:rFonts w:ascii="Tahoma" w:hAnsi="Tahoma" w:cs="Tahoma"/>
          <w:sz w:val="22"/>
          <w:szCs w:val="22"/>
          <w:lang w:val="ro-RO"/>
        </w:rPr>
        <w:t>î</w:t>
      </w:r>
      <w:r w:rsidRPr="006E754E">
        <w:rPr>
          <w:rFonts w:ascii="Tahoma" w:hAnsi="Tahoma" w:cs="Tahoma"/>
          <w:sz w:val="22"/>
          <w:szCs w:val="22"/>
          <w:lang w:val="ro-RO"/>
        </w:rPr>
        <w:t>n scris celeilalte P</w:t>
      </w:r>
      <w:r w:rsidR="006B7B48" w:rsidRPr="006E754E">
        <w:rPr>
          <w:rFonts w:ascii="Tahoma" w:hAnsi="Tahoma" w:cs="Tahoma"/>
          <w:sz w:val="22"/>
          <w:szCs w:val="22"/>
          <w:lang w:val="ro-RO"/>
        </w:rPr>
        <w:t>ă</w:t>
      </w:r>
      <w:r w:rsidRPr="006E754E">
        <w:rPr>
          <w:rFonts w:ascii="Tahoma" w:hAnsi="Tahoma" w:cs="Tahoma"/>
          <w:sz w:val="22"/>
          <w:szCs w:val="22"/>
          <w:lang w:val="ro-RO"/>
        </w:rPr>
        <w:t>r</w:t>
      </w:r>
      <w:r w:rsidR="00E15EBB" w:rsidRPr="006E754E">
        <w:rPr>
          <w:rFonts w:ascii="Tahoma" w:hAnsi="Tahoma" w:cs="Tahoma"/>
          <w:sz w:val="22"/>
          <w:szCs w:val="22"/>
          <w:lang w:val="ro-RO"/>
        </w:rPr>
        <w:t>ţ</w:t>
      </w:r>
      <w:r w:rsidRPr="006E754E">
        <w:rPr>
          <w:rFonts w:ascii="Tahoma" w:hAnsi="Tahoma" w:cs="Tahoma"/>
          <w:sz w:val="22"/>
          <w:szCs w:val="22"/>
          <w:lang w:val="ro-RO"/>
        </w:rPr>
        <w:t xml:space="preserve">i </w:t>
      </w:r>
      <w:r w:rsidR="006B7B48" w:rsidRPr="006E754E">
        <w:rPr>
          <w:rFonts w:ascii="Tahoma" w:hAnsi="Tahoma" w:cs="Tahoma"/>
          <w:sz w:val="22"/>
          <w:szCs w:val="22"/>
          <w:lang w:val="ro-RO"/>
        </w:rPr>
        <w:t>î</w:t>
      </w:r>
      <w:r w:rsidRPr="006E754E">
        <w:rPr>
          <w:rFonts w:ascii="Tahoma" w:hAnsi="Tahoma" w:cs="Tahoma"/>
          <w:sz w:val="22"/>
          <w:szCs w:val="22"/>
          <w:lang w:val="ro-RO"/>
        </w:rPr>
        <w:t>n</w:t>
      </w:r>
      <w:r w:rsidR="00723E40" w:rsidRPr="006E754E">
        <w:rPr>
          <w:rFonts w:ascii="Tahoma" w:hAnsi="Tahoma" w:cs="Tahoma"/>
          <w:sz w:val="22"/>
          <w:szCs w:val="22"/>
          <w:lang w:val="ro-RO"/>
        </w:rPr>
        <w:t xml:space="preserve"> </w:t>
      </w:r>
      <w:r w:rsidRPr="006E754E">
        <w:rPr>
          <w:rFonts w:ascii="Tahoma" w:hAnsi="Tahoma" w:cs="Tahoma"/>
          <w:sz w:val="22"/>
          <w:szCs w:val="22"/>
          <w:lang w:val="ro-RO"/>
        </w:rPr>
        <w:t>termen de 3 zile de la apari</w:t>
      </w:r>
      <w:r w:rsidR="00E15EBB" w:rsidRPr="006E754E">
        <w:rPr>
          <w:rFonts w:ascii="Tahoma" w:hAnsi="Tahoma" w:cs="Tahoma"/>
          <w:sz w:val="22"/>
          <w:szCs w:val="22"/>
          <w:lang w:val="ro-RO"/>
        </w:rPr>
        <w:t>ţ</w:t>
      </w:r>
      <w:r w:rsidRPr="006E754E">
        <w:rPr>
          <w:rFonts w:ascii="Tahoma" w:hAnsi="Tahoma" w:cs="Tahoma"/>
          <w:sz w:val="22"/>
          <w:szCs w:val="22"/>
          <w:lang w:val="ro-RO"/>
        </w:rPr>
        <w:t>ia acesteia, cu confirmarea organelor competente de la locul producerii</w:t>
      </w:r>
      <w:r w:rsidR="00537855" w:rsidRPr="006E754E">
        <w:rPr>
          <w:rFonts w:ascii="Tahoma" w:hAnsi="Tahoma" w:cs="Tahoma"/>
          <w:sz w:val="22"/>
          <w:szCs w:val="22"/>
          <w:lang w:val="ro-RO"/>
        </w:rPr>
        <w:t xml:space="preserve"> </w:t>
      </w:r>
      <w:r w:rsidRPr="006E754E">
        <w:rPr>
          <w:rFonts w:ascii="Tahoma" w:hAnsi="Tahoma" w:cs="Tahoma"/>
          <w:sz w:val="22"/>
          <w:szCs w:val="22"/>
          <w:lang w:val="ro-RO"/>
        </w:rPr>
        <w:t>evenimentului ce constituie For</w:t>
      </w:r>
      <w:r w:rsidR="00E15EBB" w:rsidRPr="006E754E">
        <w:rPr>
          <w:rFonts w:ascii="Tahoma" w:hAnsi="Tahoma" w:cs="Tahoma"/>
          <w:sz w:val="22"/>
          <w:szCs w:val="22"/>
          <w:lang w:val="ro-RO"/>
        </w:rPr>
        <w:t>ţ</w:t>
      </w:r>
      <w:r w:rsidR="006B7B48" w:rsidRPr="006E754E">
        <w:rPr>
          <w:rFonts w:ascii="Tahoma" w:hAnsi="Tahoma" w:cs="Tahoma"/>
          <w:sz w:val="22"/>
          <w:szCs w:val="22"/>
          <w:lang w:val="ro-RO"/>
        </w:rPr>
        <w:t>ă</w:t>
      </w:r>
      <w:r w:rsidRPr="006E754E">
        <w:rPr>
          <w:rFonts w:ascii="Tahoma" w:hAnsi="Tahoma" w:cs="Tahoma"/>
          <w:sz w:val="22"/>
          <w:szCs w:val="22"/>
          <w:lang w:val="ro-RO"/>
        </w:rPr>
        <w:t xml:space="preserve"> Major</w:t>
      </w:r>
      <w:r w:rsidR="006B7B48" w:rsidRPr="006E754E">
        <w:rPr>
          <w:rFonts w:ascii="Tahoma" w:hAnsi="Tahoma" w:cs="Tahoma"/>
          <w:sz w:val="22"/>
          <w:szCs w:val="22"/>
          <w:lang w:val="ro-RO"/>
        </w:rPr>
        <w:t>ă</w:t>
      </w:r>
      <w:r w:rsidRPr="006E754E">
        <w:rPr>
          <w:rFonts w:ascii="Tahoma" w:hAnsi="Tahoma" w:cs="Tahoma"/>
          <w:sz w:val="22"/>
          <w:szCs w:val="22"/>
          <w:lang w:val="ro-RO"/>
        </w:rPr>
        <w:t xml:space="preserve"> </w:t>
      </w:r>
      <w:r w:rsidR="00E15EBB" w:rsidRPr="006E754E">
        <w:rPr>
          <w:rFonts w:ascii="Tahoma" w:hAnsi="Tahoma" w:cs="Tahoma"/>
          <w:sz w:val="22"/>
          <w:szCs w:val="22"/>
          <w:lang w:val="ro-RO"/>
        </w:rPr>
        <w:t>ş</w:t>
      </w:r>
      <w:r w:rsidRPr="006E754E">
        <w:rPr>
          <w:rFonts w:ascii="Tahoma" w:hAnsi="Tahoma" w:cs="Tahoma"/>
          <w:sz w:val="22"/>
          <w:szCs w:val="22"/>
          <w:lang w:val="ro-RO"/>
        </w:rPr>
        <w:t>i cu estimarea duratei dup</w:t>
      </w:r>
      <w:r w:rsidR="006B7B48" w:rsidRPr="006E754E">
        <w:rPr>
          <w:rFonts w:ascii="Tahoma" w:hAnsi="Tahoma" w:cs="Tahoma"/>
          <w:sz w:val="22"/>
          <w:szCs w:val="22"/>
          <w:lang w:val="ro-RO"/>
        </w:rPr>
        <w:t>ă</w:t>
      </w:r>
      <w:r w:rsidRPr="006E754E">
        <w:rPr>
          <w:rFonts w:ascii="Tahoma" w:hAnsi="Tahoma" w:cs="Tahoma"/>
          <w:sz w:val="22"/>
          <w:szCs w:val="22"/>
          <w:lang w:val="ro-RO"/>
        </w:rPr>
        <w:t xml:space="preserve"> care aceasta </w:t>
      </w:r>
      <w:r w:rsidR="006B7B48" w:rsidRPr="006E754E">
        <w:rPr>
          <w:rFonts w:ascii="Tahoma" w:hAnsi="Tahoma" w:cs="Tahoma"/>
          <w:sz w:val="22"/>
          <w:szCs w:val="22"/>
          <w:lang w:val="ro-RO"/>
        </w:rPr>
        <w:t>î</w:t>
      </w:r>
      <w:r w:rsidR="00E15EBB" w:rsidRPr="006E754E">
        <w:rPr>
          <w:rFonts w:ascii="Tahoma" w:hAnsi="Tahoma" w:cs="Tahoma"/>
          <w:sz w:val="22"/>
          <w:szCs w:val="22"/>
          <w:lang w:val="ro-RO"/>
        </w:rPr>
        <w:t>ş</w:t>
      </w:r>
      <w:r w:rsidRPr="006E754E">
        <w:rPr>
          <w:rFonts w:ascii="Tahoma" w:hAnsi="Tahoma" w:cs="Tahoma"/>
          <w:sz w:val="22"/>
          <w:szCs w:val="22"/>
          <w:lang w:val="ro-RO"/>
        </w:rPr>
        <w:t xml:space="preserve">i </w:t>
      </w:r>
      <w:r w:rsidR="006B7B48" w:rsidRPr="006E754E">
        <w:rPr>
          <w:rFonts w:ascii="Tahoma" w:hAnsi="Tahoma" w:cs="Tahoma"/>
          <w:sz w:val="22"/>
          <w:szCs w:val="22"/>
          <w:lang w:val="ro-RO"/>
        </w:rPr>
        <w:t>î</w:t>
      </w:r>
      <w:r w:rsidRPr="006E754E">
        <w:rPr>
          <w:rFonts w:ascii="Tahoma" w:hAnsi="Tahoma" w:cs="Tahoma"/>
          <w:sz w:val="22"/>
          <w:szCs w:val="22"/>
          <w:lang w:val="ro-RO"/>
        </w:rPr>
        <w:t>nceteaz</w:t>
      </w:r>
      <w:r w:rsidR="006B7B48" w:rsidRPr="006E754E">
        <w:rPr>
          <w:rFonts w:ascii="Tahoma" w:hAnsi="Tahoma" w:cs="Tahoma"/>
          <w:sz w:val="22"/>
          <w:szCs w:val="22"/>
          <w:lang w:val="ro-RO"/>
        </w:rPr>
        <w:t>ă</w:t>
      </w:r>
      <w:r w:rsidR="00537855" w:rsidRPr="006E754E">
        <w:rPr>
          <w:rFonts w:ascii="Tahoma" w:hAnsi="Tahoma" w:cs="Tahoma"/>
          <w:sz w:val="22"/>
          <w:szCs w:val="22"/>
          <w:lang w:val="ro-RO"/>
        </w:rPr>
        <w:t xml:space="preserve"> </w:t>
      </w:r>
      <w:r w:rsidRPr="006E754E">
        <w:rPr>
          <w:rFonts w:ascii="Tahoma" w:hAnsi="Tahoma" w:cs="Tahoma"/>
          <w:sz w:val="22"/>
          <w:szCs w:val="22"/>
          <w:lang w:val="ro-RO"/>
        </w:rPr>
        <w:t>efectele.</w:t>
      </w:r>
    </w:p>
    <w:p w:rsidR="008624D0" w:rsidRPr="006E754E" w:rsidRDefault="008624D0" w:rsidP="0022363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22363D">
        <w:rPr>
          <w:rFonts w:ascii="Tahoma" w:hAnsi="Tahoma" w:cs="Tahoma"/>
          <w:b/>
          <w:sz w:val="22"/>
          <w:szCs w:val="22"/>
          <w:lang w:val="ro-RO"/>
        </w:rPr>
        <w:t>(</w:t>
      </w:r>
      <w:r w:rsidR="006E754E" w:rsidRPr="0022363D">
        <w:rPr>
          <w:rFonts w:ascii="Tahoma" w:hAnsi="Tahoma" w:cs="Tahoma"/>
          <w:b/>
          <w:sz w:val="22"/>
          <w:szCs w:val="22"/>
          <w:lang w:val="ro-RO"/>
        </w:rPr>
        <w:t>4</w:t>
      </w:r>
      <w:r w:rsidRPr="0022363D">
        <w:rPr>
          <w:rFonts w:ascii="Tahoma" w:hAnsi="Tahoma" w:cs="Tahoma"/>
          <w:b/>
          <w:sz w:val="22"/>
          <w:szCs w:val="22"/>
          <w:lang w:val="ro-RO"/>
        </w:rPr>
        <w:t>)</w:t>
      </w:r>
      <w:r w:rsidRPr="006E754E">
        <w:rPr>
          <w:rFonts w:ascii="Tahoma" w:hAnsi="Tahoma" w:cs="Tahoma"/>
          <w:sz w:val="22"/>
          <w:szCs w:val="22"/>
          <w:lang w:val="ro-RO"/>
        </w:rPr>
        <w:t xml:space="preserve"> Ne</w:t>
      </w:r>
      <w:r w:rsidR="006B7B48" w:rsidRPr="006E754E">
        <w:rPr>
          <w:rFonts w:ascii="Tahoma" w:hAnsi="Tahoma" w:cs="Tahoma"/>
          <w:sz w:val="22"/>
          <w:szCs w:val="22"/>
          <w:lang w:val="ro-RO"/>
        </w:rPr>
        <w:t>î</w:t>
      </w:r>
      <w:r w:rsidRPr="006E754E">
        <w:rPr>
          <w:rFonts w:ascii="Tahoma" w:hAnsi="Tahoma" w:cs="Tahoma"/>
          <w:sz w:val="22"/>
          <w:szCs w:val="22"/>
          <w:lang w:val="ro-RO"/>
        </w:rPr>
        <w:t>ndeplinirea obliga</w:t>
      </w:r>
      <w:r w:rsidR="00E15EBB" w:rsidRPr="006E754E">
        <w:rPr>
          <w:rFonts w:ascii="Tahoma" w:hAnsi="Tahoma" w:cs="Tahoma"/>
          <w:sz w:val="22"/>
          <w:szCs w:val="22"/>
          <w:lang w:val="ro-RO"/>
        </w:rPr>
        <w:t>ţ</w:t>
      </w:r>
      <w:r w:rsidRPr="006E754E">
        <w:rPr>
          <w:rFonts w:ascii="Tahoma" w:hAnsi="Tahoma" w:cs="Tahoma"/>
          <w:sz w:val="22"/>
          <w:szCs w:val="22"/>
          <w:lang w:val="ro-RO"/>
        </w:rPr>
        <w:t>iei de comunicare a For</w:t>
      </w:r>
      <w:r w:rsidR="00E15EBB" w:rsidRPr="006E754E">
        <w:rPr>
          <w:rFonts w:ascii="Tahoma" w:hAnsi="Tahoma" w:cs="Tahoma"/>
          <w:sz w:val="22"/>
          <w:szCs w:val="22"/>
          <w:lang w:val="ro-RO"/>
        </w:rPr>
        <w:t>ţ</w:t>
      </w:r>
      <w:r w:rsidRPr="006E754E">
        <w:rPr>
          <w:rFonts w:ascii="Tahoma" w:hAnsi="Tahoma" w:cs="Tahoma"/>
          <w:sz w:val="22"/>
          <w:szCs w:val="22"/>
          <w:lang w:val="ro-RO"/>
        </w:rPr>
        <w:t xml:space="preserve">ei Majore nu </w:t>
      </w:r>
      <w:r w:rsidR="006B7B48" w:rsidRPr="006E754E">
        <w:rPr>
          <w:rFonts w:ascii="Tahoma" w:hAnsi="Tahoma" w:cs="Tahoma"/>
          <w:sz w:val="22"/>
          <w:szCs w:val="22"/>
          <w:lang w:val="ro-RO"/>
        </w:rPr>
        <w:t>î</w:t>
      </w:r>
      <w:r w:rsidRPr="006E754E">
        <w:rPr>
          <w:rFonts w:ascii="Tahoma" w:hAnsi="Tahoma" w:cs="Tahoma"/>
          <w:sz w:val="22"/>
          <w:szCs w:val="22"/>
          <w:lang w:val="ro-RO"/>
        </w:rPr>
        <w:t>nl</w:t>
      </w:r>
      <w:r w:rsidR="006B7B48" w:rsidRPr="006E754E">
        <w:rPr>
          <w:rFonts w:ascii="Tahoma" w:hAnsi="Tahoma" w:cs="Tahoma"/>
          <w:sz w:val="22"/>
          <w:szCs w:val="22"/>
          <w:lang w:val="ro-RO"/>
        </w:rPr>
        <w:t>ă</w:t>
      </w:r>
      <w:r w:rsidRPr="006E754E">
        <w:rPr>
          <w:rFonts w:ascii="Tahoma" w:hAnsi="Tahoma" w:cs="Tahoma"/>
          <w:sz w:val="22"/>
          <w:szCs w:val="22"/>
          <w:lang w:val="ro-RO"/>
        </w:rPr>
        <w:t>tur</w:t>
      </w:r>
      <w:r w:rsidR="006B7B48" w:rsidRPr="006E754E">
        <w:rPr>
          <w:rFonts w:ascii="Tahoma" w:hAnsi="Tahoma" w:cs="Tahoma"/>
          <w:sz w:val="22"/>
          <w:szCs w:val="22"/>
          <w:lang w:val="ro-RO"/>
        </w:rPr>
        <w:t>ă</w:t>
      </w:r>
      <w:r w:rsidRPr="006E754E">
        <w:rPr>
          <w:rFonts w:ascii="Tahoma" w:hAnsi="Tahoma" w:cs="Tahoma"/>
          <w:sz w:val="22"/>
          <w:szCs w:val="22"/>
          <w:lang w:val="ro-RO"/>
        </w:rPr>
        <w:t xml:space="preserve"> efectul exonerant de</w:t>
      </w:r>
      <w:r w:rsidR="00723E40" w:rsidRPr="006E754E">
        <w:rPr>
          <w:rFonts w:ascii="Tahoma" w:hAnsi="Tahoma" w:cs="Tahoma"/>
          <w:sz w:val="22"/>
          <w:szCs w:val="22"/>
          <w:lang w:val="ro-RO"/>
        </w:rPr>
        <w:t xml:space="preserve"> </w:t>
      </w:r>
      <w:r w:rsidRPr="006E754E">
        <w:rPr>
          <w:rFonts w:ascii="Tahoma" w:hAnsi="Tahoma" w:cs="Tahoma"/>
          <w:sz w:val="22"/>
          <w:szCs w:val="22"/>
          <w:lang w:val="ro-RO"/>
        </w:rPr>
        <w:t>r</w:t>
      </w:r>
      <w:r w:rsidR="006B7B48" w:rsidRPr="006E754E">
        <w:rPr>
          <w:rFonts w:ascii="Tahoma" w:hAnsi="Tahoma" w:cs="Tahoma"/>
          <w:sz w:val="22"/>
          <w:szCs w:val="22"/>
          <w:lang w:val="ro-RO"/>
        </w:rPr>
        <w:t>ă</w:t>
      </w:r>
      <w:r w:rsidRPr="006E754E">
        <w:rPr>
          <w:rFonts w:ascii="Tahoma" w:hAnsi="Tahoma" w:cs="Tahoma"/>
          <w:sz w:val="22"/>
          <w:szCs w:val="22"/>
          <w:lang w:val="ro-RO"/>
        </w:rPr>
        <w:t>spundere al acesteia, dar antreneaz</w:t>
      </w:r>
      <w:r w:rsidR="006B7B48" w:rsidRPr="006E754E">
        <w:rPr>
          <w:rFonts w:ascii="Tahoma" w:hAnsi="Tahoma" w:cs="Tahoma"/>
          <w:sz w:val="22"/>
          <w:szCs w:val="22"/>
          <w:lang w:val="ro-RO"/>
        </w:rPr>
        <w:t>ă</w:t>
      </w:r>
      <w:r w:rsidRPr="006E754E">
        <w:rPr>
          <w:rFonts w:ascii="Tahoma" w:hAnsi="Tahoma" w:cs="Tahoma"/>
          <w:sz w:val="22"/>
          <w:szCs w:val="22"/>
          <w:lang w:val="ro-RO"/>
        </w:rPr>
        <w:t xml:space="preserve"> obliga</w:t>
      </w:r>
      <w:r w:rsidR="00E15EBB" w:rsidRPr="006E754E">
        <w:rPr>
          <w:rFonts w:ascii="Tahoma" w:hAnsi="Tahoma" w:cs="Tahoma"/>
          <w:sz w:val="22"/>
          <w:szCs w:val="22"/>
          <w:lang w:val="ro-RO"/>
        </w:rPr>
        <w:t>ţ</w:t>
      </w:r>
      <w:r w:rsidRPr="006E754E">
        <w:rPr>
          <w:rFonts w:ascii="Tahoma" w:hAnsi="Tahoma" w:cs="Tahoma"/>
          <w:sz w:val="22"/>
          <w:szCs w:val="22"/>
          <w:lang w:val="ro-RO"/>
        </w:rPr>
        <w:t>ia P</w:t>
      </w:r>
      <w:r w:rsidR="006B7B48" w:rsidRPr="006E754E">
        <w:rPr>
          <w:rFonts w:ascii="Tahoma" w:hAnsi="Tahoma" w:cs="Tahoma"/>
          <w:sz w:val="22"/>
          <w:szCs w:val="22"/>
          <w:lang w:val="ro-RO"/>
        </w:rPr>
        <w:t>ă</w:t>
      </w:r>
      <w:r w:rsidRPr="006E754E">
        <w:rPr>
          <w:rFonts w:ascii="Tahoma" w:hAnsi="Tahoma" w:cs="Tahoma"/>
          <w:sz w:val="22"/>
          <w:szCs w:val="22"/>
          <w:lang w:val="ro-RO"/>
        </w:rPr>
        <w:t>r</w:t>
      </w:r>
      <w:r w:rsidR="00E15EBB" w:rsidRPr="006E754E">
        <w:rPr>
          <w:rFonts w:ascii="Tahoma" w:hAnsi="Tahoma" w:cs="Tahoma"/>
          <w:sz w:val="22"/>
          <w:szCs w:val="22"/>
          <w:lang w:val="ro-RO"/>
        </w:rPr>
        <w:t>ţ</w:t>
      </w:r>
      <w:r w:rsidRPr="006E754E">
        <w:rPr>
          <w:rFonts w:ascii="Tahoma" w:hAnsi="Tahoma" w:cs="Tahoma"/>
          <w:sz w:val="22"/>
          <w:szCs w:val="22"/>
          <w:lang w:val="ro-RO"/>
        </w:rPr>
        <w:t>ii care o invoc</w:t>
      </w:r>
      <w:r w:rsidR="006B7B48" w:rsidRPr="006E754E">
        <w:rPr>
          <w:rFonts w:ascii="Tahoma" w:hAnsi="Tahoma" w:cs="Tahoma"/>
          <w:sz w:val="22"/>
          <w:szCs w:val="22"/>
          <w:lang w:val="ro-RO"/>
        </w:rPr>
        <w:t>ă</w:t>
      </w:r>
      <w:r w:rsidRPr="006E754E">
        <w:rPr>
          <w:rFonts w:ascii="Tahoma" w:hAnsi="Tahoma" w:cs="Tahoma"/>
          <w:sz w:val="22"/>
          <w:szCs w:val="22"/>
          <w:lang w:val="ro-RO"/>
        </w:rPr>
        <w:t xml:space="preserve"> de a repara pagubele cauzate</w:t>
      </w:r>
      <w:r w:rsidR="00537855" w:rsidRPr="006E754E">
        <w:rPr>
          <w:rFonts w:ascii="Tahoma" w:hAnsi="Tahoma" w:cs="Tahoma"/>
          <w:sz w:val="22"/>
          <w:szCs w:val="22"/>
          <w:lang w:val="ro-RO"/>
        </w:rPr>
        <w:t xml:space="preserve"> </w:t>
      </w:r>
      <w:r w:rsidRPr="006E754E">
        <w:rPr>
          <w:rFonts w:ascii="Tahoma" w:hAnsi="Tahoma" w:cs="Tahoma"/>
          <w:sz w:val="22"/>
          <w:szCs w:val="22"/>
          <w:lang w:val="ro-RO"/>
        </w:rPr>
        <w:t>celeilalte P</w:t>
      </w:r>
      <w:r w:rsidR="006B7B48" w:rsidRPr="006E754E">
        <w:rPr>
          <w:rFonts w:ascii="Tahoma" w:hAnsi="Tahoma" w:cs="Tahoma"/>
          <w:sz w:val="22"/>
          <w:szCs w:val="22"/>
          <w:lang w:val="ro-RO"/>
        </w:rPr>
        <w:t>ă</w:t>
      </w:r>
      <w:r w:rsidRPr="006E754E">
        <w:rPr>
          <w:rFonts w:ascii="Tahoma" w:hAnsi="Tahoma" w:cs="Tahoma"/>
          <w:sz w:val="22"/>
          <w:szCs w:val="22"/>
          <w:lang w:val="ro-RO"/>
        </w:rPr>
        <w:t>r</w:t>
      </w:r>
      <w:r w:rsidR="00E15EBB" w:rsidRPr="006E754E">
        <w:rPr>
          <w:rFonts w:ascii="Tahoma" w:hAnsi="Tahoma" w:cs="Tahoma"/>
          <w:sz w:val="22"/>
          <w:szCs w:val="22"/>
          <w:lang w:val="ro-RO"/>
        </w:rPr>
        <w:t>ţ</w:t>
      </w:r>
      <w:r w:rsidRPr="006E754E">
        <w:rPr>
          <w:rFonts w:ascii="Tahoma" w:hAnsi="Tahoma" w:cs="Tahoma"/>
          <w:sz w:val="22"/>
          <w:szCs w:val="22"/>
          <w:lang w:val="ro-RO"/>
        </w:rPr>
        <w:t>i, prin faptul necomunic</w:t>
      </w:r>
      <w:r w:rsidR="006B7B48" w:rsidRPr="006E754E">
        <w:rPr>
          <w:rFonts w:ascii="Tahoma" w:hAnsi="Tahoma" w:cs="Tahoma"/>
          <w:sz w:val="22"/>
          <w:szCs w:val="22"/>
          <w:lang w:val="ro-RO"/>
        </w:rPr>
        <w:t>ă</w:t>
      </w:r>
      <w:r w:rsidRPr="006E754E">
        <w:rPr>
          <w:rFonts w:ascii="Tahoma" w:hAnsi="Tahoma" w:cs="Tahoma"/>
          <w:sz w:val="22"/>
          <w:szCs w:val="22"/>
          <w:lang w:val="ro-RO"/>
        </w:rPr>
        <w:t>rii.</w:t>
      </w:r>
    </w:p>
    <w:p w:rsidR="008624D0" w:rsidRDefault="0089341A" w:rsidP="0022363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22363D">
        <w:rPr>
          <w:rFonts w:ascii="Tahoma" w:hAnsi="Tahoma" w:cs="Tahoma"/>
          <w:b/>
          <w:sz w:val="22"/>
          <w:szCs w:val="22"/>
          <w:lang w:val="ro-RO"/>
        </w:rPr>
        <w:t>(</w:t>
      </w:r>
      <w:r w:rsidR="006E754E" w:rsidRPr="0022363D">
        <w:rPr>
          <w:rFonts w:ascii="Tahoma" w:hAnsi="Tahoma" w:cs="Tahoma"/>
          <w:b/>
          <w:sz w:val="22"/>
          <w:szCs w:val="22"/>
          <w:lang w:val="ro-RO"/>
        </w:rPr>
        <w:t>5</w:t>
      </w:r>
      <w:r w:rsidRPr="0022363D">
        <w:rPr>
          <w:rFonts w:ascii="Tahoma" w:hAnsi="Tahoma" w:cs="Tahoma"/>
          <w:b/>
          <w:sz w:val="22"/>
          <w:szCs w:val="22"/>
          <w:lang w:val="ro-RO"/>
        </w:rPr>
        <w:t>)</w:t>
      </w:r>
      <w:r w:rsidRPr="006E754E">
        <w:rPr>
          <w:rFonts w:ascii="Tahoma" w:hAnsi="Tahoma" w:cs="Tahoma"/>
          <w:sz w:val="22"/>
          <w:szCs w:val="22"/>
          <w:lang w:val="ro-RO"/>
        </w:rPr>
        <w:t xml:space="preserve"> </w:t>
      </w:r>
      <w:r w:rsidR="008624D0" w:rsidRPr="006E754E">
        <w:rPr>
          <w:rFonts w:ascii="Tahoma" w:hAnsi="Tahoma" w:cs="Tahoma"/>
          <w:sz w:val="22"/>
          <w:szCs w:val="22"/>
          <w:lang w:val="ro-RO"/>
        </w:rPr>
        <w:t>Perioada de For</w:t>
      </w:r>
      <w:r w:rsidR="00E15EBB" w:rsidRPr="006E754E">
        <w:rPr>
          <w:rFonts w:ascii="Tahoma" w:hAnsi="Tahoma" w:cs="Tahoma"/>
          <w:sz w:val="22"/>
          <w:szCs w:val="22"/>
          <w:lang w:val="ro-RO"/>
        </w:rPr>
        <w:t>ţ</w:t>
      </w:r>
      <w:r w:rsidR="006B7B48" w:rsidRPr="006E754E">
        <w:rPr>
          <w:rFonts w:ascii="Tahoma" w:hAnsi="Tahoma" w:cs="Tahoma"/>
          <w:sz w:val="22"/>
          <w:szCs w:val="22"/>
          <w:lang w:val="ro-RO"/>
        </w:rPr>
        <w:t>ă</w:t>
      </w:r>
      <w:r w:rsidR="008624D0" w:rsidRPr="006E754E">
        <w:rPr>
          <w:rFonts w:ascii="Tahoma" w:hAnsi="Tahoma" w:cs="Tahoma"/>
          <w:sz w:val="22"/>
          <w:szCs w:val="22"/>
          <w:lang w:val="ro-RO"/>
        </w:rPr>
        <w:t xml:space="preserve"> Major</w:t>
      </w:r>
      <w:r w:rsidR="006B7B48" w:rsidRPr="006E754E">
        <w:rPr>
          <w:rFonts w:ascii="Tahoma" w:hAnsi="Tahoma" w:cs="Tahoma"/>
          <w:sz w:val="22"/>
          <w:szCs w:val="22"/>
          <w:lang w:val="ro-RO"/>
        </w:rPr>
        <w:t>ă</w:t>
      </w:r>
      <w:r w:rsidR="008624D0" w:rsidRPr="006E754E">
        <w:rPr>
          <w:rFonts w:ascii="Tahoma" w:hAnsi="Tahoma" w:cs="Tahoma"/>
          <w:sz w:val="22"/>
          <w:szCs w:val="22"/>
          <w:lang w:val="ro-RO"/>
        </w:rPr>
        <w:t xml:space="preserve"> se va sf</w:t>
      </w:r>
      <w:r w:rsidR="006B7B48" w:rsidRPr="006E754E">
        <w:rPr>
          <w:rFonts w:ascii="Tahoma" w:hAnsi="Tahoma" w:cs="Tahoma"/>
          <w:sz w:val="22"/>
          <w:szCs w:val="22"/>
          <w:lang w:val="ro-RO"/>
        </w:rPr>
        <w:t>â</w:t>
      </w:r>
      <w:r w:rsidR="008624D0" w:rsidRPr="006E754E">
        <w:rPr>
          <w:rFonts w:ascii="Tahoma" w:hAnsi="Tahoma" w:cs="Tahoma"/>
          <w:sz w:val="22"/>
          <w:szCs w:val="22"/>
          <w:lang w:val="ro-RO"/>
        </w:rPr>
        <w:t>r</w:t>
      </w:r>
      <w:r w:rsidR="00E15EBB" w:rsidRPr="006E754E">
        <w:rPr>
          <w:rFonts w:ascii="Tahoma" w:hAnsi="Tahoma" w:cs="Tahoma"/>
          <w:sz w:val="22"/>
          <w:szCs w:val="22"/>
          <w:lang w:val="ro-RO"/>
        </w:rPr>
        <w:t>ş</w:t>
      </w:r>
      <w:r w:rsidR="008624D0" w:rsidRPr="006E754E">
        <w:rPr>
          <w:rFonts w:ascii="Tahoma" w:hAnsi="Tahoma" w:cs="Tahoma"/>
          <w:sz w:val="22"/>
          <w:szCs w:val="22"/>
          <w:lang w:val="ro-RO"/>
        </w:rPr>
        <w:t>i atunci c</w:t>
      </w:r>
      <w:r w:rsidR="006B7B48" w:rsidRPr="006E754E">
        <w:rPr>
          <w:rFonts w:ascii="Tahoma" w:hAnsi="Tahoma" w:cs="Tahoma"/>
          <w:sz w:val="22"/>
          <w:szCs w:val="22"/>
          <w:lang w:val="ro-RO"/>
        </w:rPr>
        <w:t>â</w:t>
      </w:r>
      <w:r w:rsidR="008624D0" w:rsidRPr="006E754E">
        <w:rPr>
          <w:rFonts w:ascii="Tahoma" w:hAnsi="Tahoma" w:cs="Tahoma"/>
          <w:sz w:val="22"/>
          <w:szCs w:val="22"/>
          <w:lang w:val="ro-RO"/>
        </w:rPr>
        <w:t>nd Partea care a emis notificarea conform</w:t>
      </w:r>
      <w:r w:rsidR="00723E40" w:rsidRPr="006E754E">
        <w:rPr>
          <w:rFonts w:ascii="Tahoma" w:hAnsi="Tahoma" w:cs="Tahoma"/>
          <w:sz w:val="22"/>
          <w:szCs w:val="22"/>
          <w:lang w:val="ro-RO"/>
        </w:rPr>
        <w:t xml:space="preserve"> </w:t>
      </w:r>
      <w:r w:rsidR="008624D0" w:rsidRPr="006E754E">
        <w:rPr>
          <w:rFonts w:ascii="Tahoma" w:hAnsi="Tahoma" w:cs="Tahoma"/>
          <w:sz w:val="22"/>
          <w:szCs w:val="22"/>
          <w:lang w:val="ro-RO"/>
        </w:rPr>
        <w:t>alin. (2) emite o nou</w:t>
      </w:r>
      <w:r w:rsidR="006B7B48" w:rsidRPr="006E754E">
        <w:rPr>
          <w:rFonts w:ascii="Tahoma" w:hAnsi="Tahoma" w:cs="Tahoma"/>
          <w:sz w:val="22"/>
          <w:szCs w:val="22"/>
          <w:lang w:val="ro-RO"/>
        </w:rPr>
        <w:t>ă</w:t>
      </w:r>
      <w:r w:rsidR="008624D0" w:rsidRPr="006E754E">
        <w:rPr>
          <w:rFonts w:ascii="Tahoma" w:hAnsi="Tahoma" w:cs="Tahoma"/>
          <w:sz w:val="22"/>
          <w:szCs w:val="22"/>
          <w:lang w:val="ro-RO"/>
        </w:rPr>
        <w:t xml:space="preserve"> notificare prin care anun</w:t>
      </w:r>
      <w:r w:rsidR="00E15EBB" w:rsidRPr="006E754E">
        <w:rPr>
          <w:rFonts w:ascii="Tahoma" w:hAnsi="Tahoma" w:cs="Tahoma"/>
          <w:sz w:val="22"/>
          <w:szCs w:val="22"/>
          <w:lang w:val="ro-RO"/>
        </w:rPr>
        <w:t>ţ</w:t>
      </w:r>
      <w:r w:rsidR="006B7B48" w:rsidRPr="006E754E">
        <w:rPr>
          <w:rFonts w:ascii="Tahoma" w:hAnsi="Tahoma" w:cs="Tahoma"/>
          <w:sz w:val="22"/>
          <w:szCs w:val="22"/>
          <w:lang w:val="ro-RO"/>
        </w:rPr>
        <w:t>ă</w:t>
      </w:r>
      <w:r w:rsidR="008624D0" w:rsidRPr="006E754E">
        <w:rPr>
          <w:rFonts w:ascii="Tahoma" w:hAnsi="Tahoma" w:cs="Tahoma"/>
          <w:sz w:val="22"/>
          <w:szCs w:val="22"/>
          <w:lang w:val="ro-RO"/>
        </w:rPr>
        <w:t xml:space="preserve"> c</w:t>
      </w:r>
      <w:r w:rsidR="006B7B48" w:rsidRPr="006E754E">
        <w:rPr>
          <w:rFonts w:ascii="Tahoma" w:hAnsi="Tahoma" w:cs="Tahoma"/>
          <w:sz w:val="22"/>
          <w:szCs w:val="22"/>
          <w:lang w:val="ro-RO"/>
        </w:rPr>
        <w:t>ă</w:t>
      </w:r>
      <w:r w:rsidR="008624D0" w:rsidRPr="006E754E">
        <w:rPr>
          <w:rFonts w:ascii="Tahoma" w:hAnsi="Tahoma" w:cs="Tahoma"/>
          <w:sz w:val="22"/>
          <w:szCs w:val="22"/>
          <w:lang w:val="ro-RO"/>
        </w:rPr>
        <w:t xml:space="preserve"> este capabil</w:t>
      </w:r>
      <w:r w:rsidR="006B7B48" w:rsidRPr="006E754E">
        <w:rPr>
          <w:rFonts w:ascii="Tahoma" w:hAnsi="Tahoma" w:cs="Tahoma"/>
          <w:sz w:val="22"/>
          <w:szCs w:val="22"/>
          <w:lang w:val="ro-RO"/>
        </w:rPr>
        <w:t>ă</w:t>
      </w:r>
      <w:r w:rsidR="008624D0" w:rsidRPr="006E754E">
        <w:rPr>
          <w:rFonts w:ascii="Tahoma" w:hAnsi="Tahoma" w:cs="Tahoma"/>
          <w:sz w:val="22"/>
          <w:szCs w:val="22"/>
          <w:lang w:val="ro-RO"/>
        </w:rPr>
        <w:t xml:space="preserve"> s</w:t>
      </w:r>
      <w:r w:rsidR="006B7B48" w:rsidRPr="006E754E">
        <w:rPr>
          <w:rFonts w:ascii="Tahoma" w:hAnsi="Tahoma" w:cs="Tahoma"/>
          <w:sz w:val="22"/>
          <w:szCs w:val="22"/>
          <w:lang w:val="ro-RO"/>
        </w:rPr>
        <w:t>ă</w:t>
      </w:r>
      <w:r w:rsidR="008624D0" w:rsidRPr="006E754E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6E754E">
        <w:rPr>
          <w:rFonts w:ascii="Tahoma" w:hAnsi="Tahoma" w:cs="Tahoma"/>
          <w:sz w:val="22"/>
          <w:szCs w:val="22"/>
          <w:lang w:val="ro-RO"/>
        </w:rPr>
        <w:t>î</w:t>
      </w:r>
      <w:r w:rsidR="00E15EBB" w:rsidRPr="006E754E">
        <w:rPr>
          <w:rFonts w:ascii="Tahoma" w:hAnsi="Tahoma" w:cs="Tahoma"/>
          <w:sz w:val="22"/>
          <w:szCs w:val="22"/>
          <w:lang w:val="ro-RO"/>
        </w:rPr>
        <w:t>ş</w:t>
      </w:r>
      <w:r w:rsidR="008624D0" w:rsidRPr="006E754E">
        <w:rPr>
          <w:rFonts w:ascii="Tahoma" w:hAnsi="Tahoma" w:cs="Tahoma"/>
          <w:sz w:val="22"/>
          <w:szCs w:val="22"/>
          <w:lang w:val="ro-RO"/>
        </w:rPr>
        <w:t xml:space="preserve">i </w:t>
      </w:r>
      <w:r w:rsidR="006B7B48" w:rsidRPr="006E754E">
        <w:rPr>
          <w:rFonts w:ascii="Tahoma" w:hAnsi="Tahoma" w:cs="Tahoma"/>
          <w:sz w:val="22"/>
          <w:szCs w:val="22"/>
          <w:lang w:val="ro-RO"/>
        </w:rPr>
        <w:t>î</w:t>
      </w:r>
      <w:r w:rsidR="008624D0" w:rsidRPr="006E754E">
        <w:rPr>
          <w:rFonts w:ascii="Tahoma" w:hAnsi="Tahoma" w:cs="Tahoma"/>
          <w:sz w:val="22"/>
          <w:szCs w:val="22"/>
          <w:lang w:val="ro-RO"/>
        </w:rPr>
        <w:t>ndeplineasc</w:t>
      </w:r>
      <w:r w:rsidR="006B7B48" w:rsidRPr="006E754E">
        <w:rPr>
          <w:rFonts w:ascii="Tahoma" w:hAnsi="Tahoma" w:cs="Tahoma"/>
          <w:sz w:val="22"/>
          <w:szCs w:val="22"/>
          <w:lang w:val="ro-RO"/>
        </w:rPr>
        <w:t>ă</w:t>
      </w:r>
      <w:r w:rsidR="008624D0" w:rsidRPr="006E754E">
        <w:rPr>
          <w:rFonts w:ascii="Tahoma" w:hAnsi="Tahoma" w:cs="Tahoma"/>
          <w:sz w:val="22"/>
          <w:szCs w:val="22"/>
          <w:lang w:val="ro-RO"/>
        </w:rPr>
        <w:t xml:space="preserve"> din nou toate</w:t>
      </w:r>
      <w:r w:rsidR="00537855" w:rsidRPr="006E754E">
        <w:rPr>
          <w:rFonts w:ascii="Tahoma" w:hAnsi="Tahoma" w:cs="Tahoma"/>
          <w:sz w:val="22"/>
          <w:szCs w:val="22"/>
          <w:lang w:val="ro-RO"/>
        </w:rPr>
        <w:t xml:space="preserve"> </w:t>
      </w:r>
      <w:r w:rsidR="008624D0" w:rsidRPr="006E754E">
        <w:rPr>
          <w:rFonts w:ascii="Tahoma" w:hAnsi="Tahoma" w:cs="Tahoma"/>
          <w:sz w:val="22"/>
          <w:szCs w:val="22"/>
          <w:lang w:val="ro-RO"/>
        </w:rPr>
        <w:t>obliga</w:t>
      </w:r>
      <w:r w:rsidR="00E15EBB" w:rsidRPr="006E754E">
        <w:rPr>
          <w:rFonts w:ascii="Tahoma" w:hAnsi="Tahoma" w:cs="Tahoma"/>
          <w:sz w:val="22"/>
          <w:szCs w:val="22"/>
          <w:lang w:val="ro-RO"/>
        </w:rPr>
        <w:t>ţ</w:t>
      </w:r>
      <w:r w:rsidR="008624D0" w:rsidRPr="006E754E">
        <w:rPr>
          <w:rFonts w:ascii="Tahoma" w:hAnsi="Tahoma" w:cs="Tahoma"/>
          <w:sz w:val="22"/>
          <w:szCs w:val="22"/>
          <w:lang w:val="ro-RO"/>
        </w:rPr>
        <w:t>iile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 ce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i revin prin prezentul Contract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i reia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ndeplinirea tuturor obliga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iilor care fac obiectul</w:t>
      </w:r>
      <w:r w:rsidR="00537855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notific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rii respective.</w:t>
      </w:r>
    </w:p>
    <w:p w:rsidR="006E754E" w:rsidRPr="00C43337" w:rsidRDefault="006E754E" w:rsidP="0022363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22363D">
        <w:rPr>
          <w:rFonts w:ascii="Tahoma" w:hAnsi="Tahoma" w:cs="Tahoma"/>
          <w:b/>
          <w:sz w:val="22"/>
          <w:szCs w:val="22"/>
          <w:lang w:val="ro-RO"/>
        </w:rPr>
        <w:t>(6)</w:t>
      </w:r>
      <w:r>
        <w:rPr>
          <w:rFonts w:ascii="Tahoma" w:hAnsi="Tahoma" w:cs="Tahoma"/>
          <w:sz w:val="22"/>
          <w:szCs w:val="22"/>
          <w:lang w:val="ro-RO"/>
        </w:rPr>
        <w:t xml:space="preserve"> In cazul in care situatia de Forta Majora </w:t>
      </w:r>
      <w:r w:rsidRPr="00D74F26">
        <w:rPr>
          <w:rFonts w:ascii="Tahoma" w:hAnsi="Tahoma" w:cs="Tahoma"/>
          <w:sz w:val="22"/>
          <w:szCs w:val="22"/>
          <w:lang w:val="ro-RO"/>
        </w:rPr>
        <w:t>se prelungeste pentru mai mult de treizeci (30) de zile consecutive sau pentru mai mult de şaizeci (60) de zile adunate într-o perioadă de un an calendaristic</w:t>
      </w:r>
      <w:r>
        <w:rPr>
          <w:rFonts w:ascii="Tahoma" w:hAnsi="Tahoma" w:cs="Tahoma"/>
          <w:sz w:val="22"/>
          <w:szCs w:val="22"/>
          <w:lang w:val="ro-RO"/>
        </w:rPr>
        <w:t xml:space="preserve">, partea care a primit notificarea de Forta Majora poate denunta contractul fara preaviz </w:t>
      </w:r>
      <w:r w:rsidR="00CA274E">
        <w:rPr>
          <w:rFonts w:ascii="Tahoma" w:hAnsi="Tahoma" w:cs="Tahoma"/>
          <w:sz w:val="22"/>
          <w:szCs w:val="22"/>
          <w:lang w:val="ro-RO"/>
        </w:rPr>
        <w:t>ş</w:t>
      </w:r>
      <w:r>
        <w:rPr>
          <w:rFonts w:ascii="Tahoma" w:hAnsi="Tahoma" w:cs="Tahoma"/>
          <w:sz w:val="22"/>
          <w:szCs w:val="22"/>
          <w:lang w:val="ro-RO"/>
        </w:rPr>
        <w:t>i f</w:t>
      </w:r>
      <w:r w:rsidR="00CA274E">
        <w:rPr>
          <w:rFonts w:ascii="Tahoma" w:hAnsi="Tahoma" w:cs="Tahoma"/>
          <w:sz w:val="22"/>
          <w:szCs w:val="22"/>
          <w:lang w:val="ro-RO"/>
        </w:rPr>
        <w:t>ă</w:t>
      </w:r>
      <w:r>
        <w:rPr>
          <w:rFonts w:ascii="Tahoma" w:hAnsi="Tahoma" w:cs="Tahoma"/>
          <w:sz w:val="22"/>
          <w:szCs w:val="22"/>
          <w:lang w:val="ro-RO"/>
        </w:rPr>
        <w:t>r</w:t>
      </w:r>
      <w:r w:rsidR="00CA274E">
        <w:rPr>
          <w:rFonts w:ascii="Tahoma" w:hAnsi="Tahoma" w:cs="Tahoma"/>
          <w:sz w:val="22"/>
          <w:szCs w:val="22"/>
          <w:lang w:val="ro-RO"/>
        </w:rPr>
        <w:t>ă</w:t>
      </w:r>
      <w:r>
        <w:rPr>
          <w:rFonts w:ascii="Tahoma" w:hAnsi="Tahoma" w:cs="Tahoma"/>
          <w:sz w:val="22"/>
          <w:szCs w:val="22"/>
          <w:lang w:val="ro-RO"/>
        </w:rPr>
        <w:t xml:space="preserve"> plata penalit</w:t>
      </w:r>
      <w:r w:rsidR="00CA274E">
        <w:rPr>
          <w:rFonts w:ascii="Tahoma" w:hAnsi="Tahoma" w:cs="Tahoma"/>
          <w:sz w:val="22"/>
          <w:szCs w:val="22"/>
          <w:lang w:val="ro-RO"/>
        </w:rPr>
        <w:t>ăţ</w:t>
      </w:r>
      <w:r>
        <w:rPr>
          <w:rFonts w:ascii="Tahoma" w:hAnsi="Tahoma" w:cs="Tahoma"/>
          <w:sz w:val="22"/>
          <w:szCs w:val="22"/>
          <w:lang w:val="ro-RO"/>
        </w:rPr>
        <w:t>ilor</w:t>
      </w:r>
      <w:r w:rsidRPr="00D74F26">
        <w:rPr>
          <w:rFonts w:ascii="Tahoma" w:hAnsi="Tahoma" w:cs="Tahoma"/>
          <w:sz w:val="22"/>
          <w:szCs w:val="22"/>
          <w:lang w:val="ro-RO"/>
        </w:rPr>
        <w:t>.</w:t>
      </w:r>
    </w:p>
    <w:p w:rsidR="008624D0" w:rsidRPr="00C43337" w:rsidRDefault="008624D0" w:rsidP="00413D7D">
      <w:pPr>
        <w:pStyle w:val="BodyText"/>
        <w:spacing w:before="120" w:after="120"/>
        <w:jc w:val="both"/>
        <w:rPr>
          <w:rFonts w:ascii="Tahoma" w:hAnsi="Tahoma" w:cs="Tahoma"/>
          <w:b/>
          <w:bCs/>
          <w:sz w:val="22"/>
          <w:szCs w:val="22"/>
          <w:lang w:val="ro-RO"/>
        </w:rPr>
      </w:pP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t>Litigii</w:t>
      </w:r>
    </w:p>
    <w:p w:rsidR="00231EEF" w:rsidRPr="00C43337" w:rsidRDefault="00231EEF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t xml:space="preserve">Art. </w:t>
      </w:r>
      <w:r w:rsidR="00206625">
        <w:rPr>
          <w:rFonts w:ascii="Tahoma" w:hAnsi="Tahoma" w:cs="Tahoma"/>
          <w:b/>
          <w:bCs/>
          <w:sz w:val="22"/>
          <w:szCs w:val="22"/>
          <w:lang w:val="ro-RO"/>
        </w:rPr>
        <w:t>30</w:t>
      </w:r>
      <w:r w:rsidRPr="00C43337">
        <w:rPr>
          <w:rFonts w:ascii="Tahoma" w:hAnsi="Tahoma" w:cs="Tahoma"/>
          <w:sz w:val="22"/>
          <w:szCs w:val="22"/>
          <w:lang w:val="ro-RO"/>
        </w:rPr>
        <w:t>. Orice divergen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e de natur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tehnic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, opera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ional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sau comercial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ntre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ile prezentului Contract, care nu se pot rezolva pe cale amiabil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 termen de 10 zile calendaristice, se vor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nainta spre solu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ionare, instan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elor judec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tore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ti competente.</w:t>
      </w:r>
    </w:p>
    <w:p w:rsidR="00254249" w:rsidRPr="00C43337" w:rsidRDefault="008624D0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t xml:space="preserve">Art. </w:t>
      </w:r>
      <w:r w:rsidR="00580D87" w:rsidRPr="00C43337">
        <w:rPr>
          <w:rFonts w:ascii="Tahoma" w:hAnsi="Tahoma" w:cs="Tahoma"/>
          <w:b/>
          <w:bCs/>
          <w:sz w:val="22"/>
          <w:szCs w:val="22"/>
          <w:lang w:val="ro-RO"/>
        </w:rPr>
        <w:t>3</w:t>
      </w:r>
      <w:r w:rsidR="00206625">
        <w:rPr>
          <w:rFonts w:ascii="Tahoma" w:hAnsi="Tahoma" w:cs="Tahoma"/>
          <w:b/>
          <w:bCs/>
          <w:sz w:val="22"/>
          <w:szCs w:val="22"/>
          <w:lang w:val="ro-RO"/>
        </w:rPr>
        <w:t>1</w:t>
      </w: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t>.</w:t>
      </w:r>
      <w:r w:rsidR="00254249" w:rsidRPr="00C43337">
        <w:rPr>
          <w:rFonts w:ascii="Tahoma" w:hAnsi="Tahoma" w:cs="Tahoma"/>
          <w:sz w:val="22"/>
          <w:szCs w:val="22"/>
          <w:lang w:val="ro-RO"/>
        </w:rPr>
        <w:t xml:space="preserve">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254249"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254249" w:rsidRPr="00C43337">
        <w:rPr>
          <w:rFonts w:ascii="Tahoma" w:hAnsi="Tahoma" w:cs="Tahoma"/>
          <w:sz w:val="22"/>
          <w:szCs w:val="22"/>
          <w:lang w:val="ro-RO"/>
        </w:rPr>
        <w:t xml:space="preserve">ile convin ca litigiile ce decurg din interpretarea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="00254249" w:rsidRPr="00C43337">
        <w:rPr>
          <w:rFonts w:ascii="Tahoma" w:hAnsi="Tahoma" w:cs="Tahoma"/>
          <w:sz w:val="22"/>
          <w:szCs w:val="22"/>
          <w:lang w:val="ro-RO"/>
        </w:rPr>
        <w:t>i/sau derularea prezentului Contract, care nu pot fi solu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254249" w:rsidRPr="00C43337">
        <w:rPr>
          <w:rFonts w:ascii="Tahoma" w:hAnsi="Tahoma" w:cs="Tahoma"/>
          <w:sz w:val="22"/>
          <w:szCs w:val="22"/>
          <w:lang w:val="ro-RO"/>
        </w:rPr>
        <w:t>ionate pe cale amiabil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254249" w:rsidRPr="00C43337">
        <w:rPr>
          <w:rFonts w:ascii="Tahoma" w:hAnsi="Tahoma" w:cs="Tahoma"/>
          <w:sz w:val="22"/>
          <w:szCs w:val="22"/>
          <w:lang w:val="ro-RO"/>
        </w:rPr>
        <w:t>, 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254249" w:rsidRPr="00C43337">
        <w:rPr>
          <w:rFonts w:ascii="Tahoma" w:hAnsi="Tahoma" w:cs="Tahoma"/>
          <w:sz w:val="22"/>
          <w:szCs w:val="22"/>
          <w:lang w:val="ro-RO"/>
        </w:rPr>
        <w:t xml:space="preserve"> fie supuse instan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254249" w:rsidRPr="00C43337">
        <w:rPr>
          <w:rFonts w:ascii="Tahoma" w:hAnsi="Tahoma" w:cs="Tahoma"/>
          <w:sz w:val="22"/>
          <w:szCs w:val="22"/>
          <w:lang w:val="ro-RO"/>
        </w:rPr>
        <w:t>elor judec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254249" w:rsidRPr="00C43337">
        <w:rPr>
          <w:rFonts w:ascii="Tahoma" w:hAnsi="Tahoma" w:cs="Tahoma"/>
          <w:sz w:val="22"/>
          <w:szCs w:val="22"/>
          <w:lang w:val="ro-RO"/>
        </w:rPr>
        <w:t>tore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="00254249" w:rsidRPr="00C43337">
        <w:rPr>
          <w:rFonts w:ascii="Tahoma" w:hAnsi="Tahoma" w:cs="Tahoma"/>
          <w:sz w:val="22"/>
          <w:szCs w:val="22"/>
          <w:lang w:val="ro-RO"/>
        </w:rPr>
        <w:t>ti competente.</w:t>
      </w:r>
    </w:p>
    <w:p w:rsidR="008624D0" w:rsidRPr="00C43337" w:rsidRDefault="008624D0" w:rsidP="00E45106">
      <w:pPr>
        <w:pStyle w:val="BodyText"/>
        <w:keepNext/>
        <w:spacing w:before="120" w:after="120"/>
        <w:jc w:val="both"/>
        <w:rPr>
          <w:rFonts w:ascii="Tahoma" w:hAnsi="Tahoma" w:cs="Tahoma"/>
          <w:b/>
          <w:bCs/>
          <w:sz w:val="22"/>
          <w:szCs w:val="22"/>
          <w:lang w:val="ro-RO"/>
        </w:rPr>
      </w:pP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t>Notific</w:t>
      </w:r>
      <w:r w:rsidR="006B7B48" w:rsidRPr="00C43337">
        <w:rPr>
          <w:rFonts w:ascii="Tahoma" w:hAnsi="Tahoma" w:cs="Tahoma"/>
          <w:b/>
          <w:bCs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t>ri</w:t>
      </w:r>
    </w:p>
    <w:p w:rsidR="00231EEF" w:rsidRPr="0022363D" w:rsidRDefault="008624D0" w:rsidP="00E45106">
      <w:pPr>
        <w:pStyle w:val="BodyText"/>
        <w:keepNext/>
        <w:spacing w:before="120" w:after="120"/>
        <w:jc w:val="both"/>
        <w:rPr>
          <w:rFonts w:ascii="Tahoma" w:hAnsi="Tahoma" w:cs="Tahoma"/>
          <w:b/>
          <w:bCs/>
          <w:sz w:val="22"/>
          <w:szCs w:val="22"/>
          <w:lang w:val="ro-RO"/>
        </w:rPr>
      </w:pP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t xml:space="preserve">Art. </w:t>
      </w:r>
      <w:r w:rsidR="00580D87" w:rsidRPr="00C43337">
        <w:rPr>
          <w:rFonts w:ascii="Tahoma" w:hAnsi="Tahoma" w:cs="Tahoma"/>
          <w:b/>
          <w:bCs/>
          <w:sz w:val="22"/>
          <w:szCs w:val="22"/>
          <w:lang w:val="ro-RO"/>
        </w:rPr>
        <w:t>3</w:t>
      </w:r>
      <w:r w:rsidR="00206625">
        <w:rPr>
          <w:rFonts w:ascii="Tahoma" w:hAnsi="Tahoma" w:cs="Tahoma"/>
          <w:b/>
          <w:bCs/>
          <w:sz w:val="22"/>
          <w:szCs w:val="22"/>
          <w:lang w:val="ro-RO"/>
        </w:rPr>
        <w:t>2</w:t>
      </w: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t xml:space="preserve">. </w:t>
      </w:r>
      <w:r w:rsidR="00254249" w:rsidRPr="00C43337">
        <w:rPr>
          <w:rFonts w:ascii="Tahoma" w:hAnsi="Tahoma" w:cs="Tahoma"/>
          <w:b/>
          <w:bCs/>
          <w:sz w:val="22"/>
          <w:szCs w:val="22"/>
          <w:lang w:val="ro-RO"/>
        </w:rPr>
        <w:t xml:space="preserve">(1) </w:t>
      </w:r>
      <w:r w:rsidRPr="00C43337">
        <w:rPr>
          <w:rFonts w:ascii="Tahoma" w:hAnsi="Tahoma" w:cs="Tahoma"/>
          <w:sz w:val="22"/>
          <w:szCs w:val="22"/>
          <w:lang w:val="ro-RO"/>
        </w:rPr>
        <w:t>Orice notificare</w:t>
      </w:r>
      <w:r w:rsidR="006E754E">
        <w:rPr>
          <w:rFonts w:ascii="Tahoma" w:hAnsi="Tahoma" w:cs="Tahoma"/>
          <w:sz w:val="22"/>
          <w:szCs w:val="22"/>
          <w:lang w:val="ro-RO"/>
        </w:rPr>
        <w:t xml:space="preserve"> de</w:t>
      </w:r>
      <w:r w:rsidR="00267BA7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punere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rziere sau solicitare cerut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sau autorizat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prin prezentul Contract</w:t>
      </w:r>
      <w:r w:rsidR="00350605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E754E">
        <w:rPr>
          <w:rFonts w:ascii="Tahoma" w:hAnsi="Tahoma" w:cs="Tahoma"/>
          <w:sz w:val="22"/>
          <w:szCs w:val="22"/>
          <w:lang w:val="ro-RO"/>
        </w:rPr>
        <w:t>(</w:t>
      </w:r>
      <w:r w:rsidR="006E754E" w:rsidRPr="00543C14">
        <w:rPr>
          <w:rFonts w:ascii="Tahoma" w:hAnsi="Tahoma" w:cs="Tahoma"/>
          <w:sz w:val="22"/>
          <w:szCs w:val="22"/>
          <w:lang w:val="ro-RO"/>
        </w:rPr>
        <w:t xml:space="preserve">cu exceptia celor fizice </w:t>
      </w:r>
      <w:r w:rsidR="006E754E">
        <w:rPr>
          <w:rFonts w:ascii="Tahoma" w:hAnsi="Tahoma" w:cs="Tahoma"/>
          <w:sz w:val="22"/>
          <w:szCs w:val="22"/>
          <w:lang w:val="ro-RO"/>
        </w:rPr>
        <w:t>referitoare la schimburile bloc)</w:t>
      </w:r>
      <w:r w:rsidR="006E754E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>va fi transmis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 scris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i va fi considerat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transmis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numai dac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254249" w:rsidRPr="00C43337">
        <w:rPr>
          <w:rFonts w:ascii="Tahoma" w:hAnsi="Tahoma" w:cs="Tahoma"/>
          <w:sz w:val="22"/>
          <w:szCs w:val="22"/>
          <w:lang w:val="ro-RO"/>
        </w:rPr>
        <w:t xml:space="preserve"> n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otificarea, punerea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rziere sau solicitarea va fi </w:t>
      </w:r>
    </w:p>
    <w:p w:rsidR="00231EEF" w:rsidRPr="00C43337" w:rsidRDefault="00254249" w:rsidP="00413D7D">
      <w:pPr>
        <w:pStyle w:val="BodyText"/>
        <w:spacing w:before="120" w:after="120"/>
        <w:ind w:left="7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 xml:space="preserve">(i) 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predat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 personal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ii respective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, sau </w:t>
      </w:r>
    </w:p>
    <w:p w:rsidR="00231EEF" w:rsidRPr="00C43337" w:rsidRDefault="00254249" w:rsidP="00413D7D">
      <w:pPr>
        <w:pStyle w:val="BodyText"/>
        <w:spacing w:before="120" w:after="120"/>
        <w:ind w:left="7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lastRenderedPageBreak/>
        <w:t xml:space="preserve">(ii) 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va fi transmis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 prin scrisoare recomandat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755BC4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cu confirmare de primire cerut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 de 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tre Partea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n cauz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231EEF" w:rsidRPr="00C43337">
        <w:rPr>
          <w:rFonts w:ascii="Tahoma" w:hAnsi="Tahoma" w:cs="Tahoma"/>
          <w:sz w:val="22"/>
          <w:szCs w:val="22"/>
          <w:lang w:val="ro-RO"/>
        </w:rPr>
        <w:t>,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sau </w:t>
      </w:r>
    </w:p>
    <w:p w:rsidR="008624D0" w:rsidRPr="00C43337" w:rsidRDefault="00254249" w:rsidP="00413D7D">
      <w:pPr>
        <w:pStyle w:val="BodyText"/>
        <w:spacing w:before="120" w:after="120"/>
        <w:ind w:firstLine="7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(iii)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 va fi transmis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 prin fax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i o copie 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cu scrisoare cu 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confirmare prin po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;</w:t>
      </w:r>
    </w:p>
    <w:p w:rsidR="008624D0" w:rsidRPr="00C43337" w:rsidRDefault="00254249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b/>
          <w:sz w:val="22"/>
          <w:szCs w:val="22"/>
          <w:lang w:val="ro-RO"/>
        </w:rPr>
        <w:t>(2)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Notific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rile, punerile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n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nt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rziere sau solicit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rile vor fi trimise:</w:t>
      </w:r>
    </w:p>
    <w:p w:rsidR="008624D0" w:rsidRPr="00C43337" w:rsidRDefault="008624D0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Pentru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tor, </w:t>
      </w:r>
      <w:r w:rsidR="006E754E">
        <w:rPr>
          <w:rFonts w:ascii="Tahoma" w:hAnsi="Tahoma" w:cs="Tahoma"/>
          <w:sz w:val="22"/>
          <w:szCs w:val="22"/>
          <w:lang w:val="ro-RO"/>
        </w:rPr>
        <w:t>la</w:t>
      </w:r>
      <w:r w:rsidR="006E754E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>adresa:</w:t>
      </w:r>
      <w:r w:rsidR="006E754E">
        <w:rPr>
          <w:rFonts w:ascii="Tahoma" w:hAnsi="Tahoma" w:cs="Tahoma"/>
          <w:sz w:val="22"/>
          <w:szCs w:val="22"/>
          <w:lang w:val="ro-RO"/>
        </w:rPr>
        <w:t>...................</w:t>
      </w:r>
    </w:p>
    <w:p w:rsidR="008624D0" w:rsidRPr="00C43337" w:rsidRDefault="006B7B48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Î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n aten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ia: </w:t>
      </w:r>
      <w:r w:rsidR="00121C75" w:rsidRPr="00C43337">
        <w:rPr>
          <w:rFonts w:ascii="Tahoma" w:hAnsi="Tahoma" w:cs="Tahoma"/>
          <w:sz w:val="22"/>
          <w:szCs w:val="22"/>
          <w:lang w:val="ro-RO"/>
        </w:rPr>
        <w:t>..............</w:t>
      </w:r>
    </w:p>
    <w:p w:rsidR="008624D0" w:rsidRPr="00C43337" w:rsidRDefault="008624D0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Pentru 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tor, </w:t>
      </w:r>
      <w:r w:rsidR="006E754E">
        <w:rPr>
          <w:rFonts w:ascii="Tahoma" w:hAnsi="Tahoma" w:cs="Tahoma"/>
          <w:sz w:val="22"/>
          <w:szCs w:val="22"/>
          <w:lang w:val="ro-RO"/>
        </w:rPr>
        <w:t>la</w:t>
      </w:r>
      <w:r w:rsidR="006E754E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adresa: </w:t>
      </w:r>
      <w:r w:rsidR="006E754E">
        <w:rPr>
          <w:rFonts w:ascii="Tahoma" w:hAnsi="Tahoma" w:cs="Tahoma"/>
          <w:sz w:val="22"/>
          <w:szCs w:val="22"/>
          <w:lang w:val="ro-RO"/>
        </w:rPr>
        <w:t>...................</w:t>
      </w:r>
    </w:p>
    <w:p w:rsidR="00254249" w:rsidRPr="00C43337" w:rsidRDefault="006B7B48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Î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n aten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ia: </w:t>
      </w:r>
      <w:r w:rsidR="005C13E7" w:rsidRPr="00C43337">
        <w:rPr>
          <w:rFonts w:ascii="Tahoma" w:hAnsi="Tahoma" w:cs="Tahoma"/>
          <w:sz w:val="22"/>
          <w:szCs w:val="22"/>
          <w:lang w:val="ro-RO"/>
        </w:rPr>
        <w:t>……</w:t>
      </w:r>
      <w:r w:rsidR="006E754E">
        <w:rPr>
          <w:rFonts w:ascii="Tahoma" w:hAnsi="Tahoma" w:cs="Tahoma"/>
          <w:sz w:val="22"/>
          <w:szCs w:val="22"/>
          <w:lang w:val="ro-RO"/>
        </w:rPr>
        <w:t>........</w:t>
      </w:r>
      <w:r w:rsidR="00254249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</w:p>
    <w:p w:rsidR="00254249" w:rsidRPr="00C43337" w:rsidRDefault="00254249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Adresele de mai sus pot fi schimbate oric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nd de oricare dintre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 prin notificare scris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tre</w:t>
      </w:r>
    </w:p>
    <w:p w:rsidR="00254249" w:rsidRPr="00C43337" w:rsidRDefault="00254249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cealalt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Parte, notificarea produc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nd efecte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ncep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nd cu data primirii.</w:t>
      </w:r>
    </w:p>
    <w:p w:rsidR="008624D0" w:rsidRPr="00C43337" w:rsidRDefault="00254249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b/>
          <w:sz w:val="22"/>
          <w:szCs w:val="22"/>
          <w:lang w:val="ro-RO"/>
        </w:rPr>
        <w:t>(3)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Orice notificare, punerea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n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nt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rziere sau solicitare va fi considerat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 primit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 de 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tre destinatar:</w:t>
      </w:r>
    </w:p>
    <w:p w:rsidR="008624D0" w:rsidRPr="00C43337" w:rsidRDefault="00231EEF" w:rsidP="00413D7D">
      <w:pPr>
        <w:pStyle w:val="BodyText"/>
        <w:spacing w:before="120" w:after="120"/>
        <w:ind w:left="7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 xml:space="preserve">(i) 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 la momentul pred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rii, dac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 este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nm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nat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 personal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ii respective;</w:t>
      </w:r>
    </w:p>
    <w:p w:rsidR="008624D0" w:rsidRPr="00C43337" w:rsidRDefault="00231EEF" w:rsidP="00413D7D">
      <w:pPr>
        <w:pStyle w:val="BodyText"/>
        <w:spacing w:before="120" w:after="120"/>
        <w:ind w:left="7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(ii)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n termen de 3 zile calendaristice dup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 transmiterea prin scrisoare recomandat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 cu</w:t>
      </w:r>
      <w:r w:rsidR="00BD28B9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confirmare de primire (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n fiecare caz, cu cererea confirm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rii de primire din partea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ii relevante);</w:t>
      </w:r>
    </w:p>
    <w:p w:rsidR="003D4B36" w:rsidRPr="00C43337" w:rsidRDefault="00231EEF" w:rsidP="00413D7D">
      <w:pPr>
        <w:pStyle w:val="BodyText"/>
        <w:spacing w:before="120" w:after="120"/>
        <w:ind w:left="7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(iii)</w:t>
      </w:r>
      <w:r w:rsidR="003D4B36" w:rsidRPr="00C43337">
        <w:rPr>
          <w:rFonts w:ascii="Tahoma" w:hAnsi="Tahoma" w:cs="Tahoma"/>
          <w:sz w:val="22"/>
          <w:szCs w:val="22"/>
          <w:lang w:val="ro-RO"/>
        </w:rPr>
        <w:t xml:space="preserve"> la data primirii faxului conform protocolului de confirmare</w:t>
      </w:r>
      <w:r w:rsidR="00804117" w:rsidRPr="00C43337">
        <w:rPr>
          <w:rFonts w:ascii="Tahoma" w:hAnsi="Tahoma" w:cs="Tahoma"/>
          <w:sz w:val="22"/>
          <w:szCs w:val="22"/>
          <w:lang w:val="ro-RO"/>
        </w:rPr>
        <w:t>, cu condi</w:t>
      </w:r>
      <w:r w:rsidR="006F0CCE" w:rsidRPr="00C43337">
        <w:rPr>
          <w:rFonts w:ascii="Tahoma" w:hAnsi="Tahoma" w:cs="Tahoma"/>
          <w:sz w:val="22"/>
          <w:szCs w:val="22"/>
          <w:lang w:val="ro-RO"/>
        </w:rPr>
        <w:t>ț</w:t>
      </w:r>
      <w:r w:rsidR="00804117" w:rsidRPr="00C43337">
        <w:rPr>
          <w:rFonts w:ascii="Tahoma" w:hAnsi="Tahoma" w:cs="Tahoma"/>
          <w:sz w:val="22"/>
          <w:szCs w:val="22"/>
          <w:lang w:val="ro-RO"/>
        </w:rPr>
        <w:t>ia transmiterii originalului personal sau prin po</w:t>
      </w:r>
      <w:r w:rsidR="006F0CCE" w:rsidRPr="00C43337">
        <w:rPr>
          <w:rFonts w:ascii="Tahoma" w:hAnsi="Tahoma" w:cs="Tahoma"/>
          <w:sz w:val="22"/>
          <w:szCs w:val="22"/>
          <w:lang w:val="ro-RO"/>
        </w:rPr>
        <w:t>ș</w:t>
      </w:r>
      <w:r w:rsidR="00804117" w:rsidRPr="00C43337">
        <w:rPr>
          <w:rFonts w:ascii="Tahoma" w:hAnsi="Tahoma" w:cs="Tahoma"/>
          <w:sz w:val="22"/>
          <w:szCs w:val="22"/>
          <w:lang w:val="ro-RO"/>
        </w:rPr>
        <w:t>t</w:t>
      </w:r>
      <w:r w:rsidR="006F0CCE" w:rsidRPr="00C43337">
        <w:rPr>
          <w:rFonts w:ascii="Tahoma" w:hAnsi="Tahoma" w:cs="Tahoma"/>
          <w:sz w:val="22"/>
          <w:szCs w:val="22"/>
          <w:lang w:val="ro-RO"/>
        </w:rPr>
        <w:t>ă</w:t>
      </w:r>
      <w:r w:rsidR="003D4B36" w:rsidRPr="00C43337">
        <w:rPr>
          <w:rFonts w:ascii="Tahoma" w:hAnsi="Tahoma" w:cs="Tahoma"/>
          <w:sz w:val="22"/>
          <w:szCs w:val="22"/>
          <w:lang w:val="ro-RO"/>
        </w:rPr>
        <w:t>.</w:t>
      </w:r>
    </w:p>
    <w:p w:rsidR="008624D0" w:rsidRPr="00C43337" w:rsidRDefault="008624D0" w:rsidP="00413D7D">
      <w:pPr>
        <w:pStyle w:val="BodyText"/>
        <w:spacing w:before="120" w:after="120"/>
        <w:jc w:val="both"/>
        <w:rPr>
          <w:rFonts w:ascii="Tahoma" w:hAnsi="Tahoma" w:cs="Tahoma"/>
          <w:b/>
          <w:bCs/>
          <w:sz w:val="22"/>
          <w:szCs w:val="22"/>
          <w:lang w:val="ro-RO"/>
        </w:rPr>
      </w:pP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t>Dispozi</w:t>
      </w:r>
      <w:r w:rsidR="00E15EBB" w:rsidRPr="00C43337">
        <w:rPr>
          <w:rFonts w:ascii="Tahoma" w:hAnsi="Tahoma" w:cs="Tahoma"/>
          <w:b/>
          <w:bCs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t>ii finale</w:t>
      </w:r>
    </w:p>
    <w:p w:rsidR="008624D0" w:rsidRPr="00C43337" w:rsidRDefault="008624D0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t xml:space="preserve">Art. </w:t>
      </w:r>
      <w:r w:rsidR="00580D87" w:rsidRPr="00C43337">
        <w:rPr>
          <w:rFonts w:ascii="Tahoma" w:hAnsi="Tahoma" w:cs="Tahoma"/>
          <w:b/>
          <w:bCs/>
          <w:sz w:val="22"/>
          <w:szCs w:val="22"/>
          <w:lang w:val="ro-RO"/>
        </w:rPr>
        <w:t>3</w:t>
      </w:r>
      <w:r w:rsidR="00206625">
        <w:rPr>
          <w:rFonts w:ascii="Tahoma" w:hAnsi="Tahoma" w:cs="Tahoma"/>
          <w:b/>
          <w:bCs/>
          <w:sz w:val="22"/>
          <w:szCs w:val="22"/>
          <w:lang w:val="ro-RO"/>
        </w:rPr>
        <w:t>3</w:t>
      </w: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t xml:space="preserve">. </w:t>
      </w:r>
      <w:r w:rsidR="005145F1" w:rsidRPr="00C43337">
        <w:rPr>
          <w:rFonts w:ascii="Tahoma" w:hAnsi="Tahoma" w:cs="Tahoma"/>
          <w:sz w:val="22"/>
          <w:szCs w:val="22"/>
          <w:lang w:val="ro-RO"/>
        </w:rPr>
        <w:t xml:space="preserve">Prezentul 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Contract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i toate obliga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iile care rezult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pentru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 din derularea acestuia, se supun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 totalitate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i sub toate aspectele legisla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iei rom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 vigoare.</w:t>
      </w:r>
    </w:p>
    <w:p w:rsidR="008624D0" w:rsidRPr="00C43337" w:rsidRDefault="008624D0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t xml:space="preserve">Art. </w:t>
      </w:r>
      <w:r w:rsidR="00580D87" w:rsidRPr="00C43337">
        <w:rPr>
          <w:rFonts w:ascii="Tahoma" w:hAnsi="Tahoma" w:cs="Tahoma"/>
          <w:b/>
          <w:bCs/>
          <w:sz w:val="22"/>
          <w:szCs w:val="22"/>
          <w:lang w:val="ro-RO"/>
        </w:rPr>
        <w:t>3</w:t>
      </w:r>
      <w:r w:rsidR="00206625">
        <w:rPr>
          <w:rFonts w:ascii="Tahoma" w:hAnsi="Tahoma" w:cs="Tahoma"/>
          <w:b/>
          <w:bCs/>
          <w:sz w:val="22"/>
          <w:szCs w:val="22"/>
          <w:lang w:val="ro-RO"/>
        </w:rPr>
        <w:t>4</w:t>
      </w: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t xml:space="preserve">. 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Anexele 1 – </w:t>
      </w:r>
      <w:r w:rsidR="00B2351F" w:rsidRPr="00C43337">
        <w:rPr>
          <w:rFonts w:ascii="Tahoma" w:hAnsi="Tahoma" w:cs="Tahoma"/>
          <w:sz w:val="22"/>
          <w:szCs w:val="22"/>
          <w:lang w:val="ro-RO"/>
        </w:rPr>
        <w:t>4</w:t>
      </w:r>
      <w:r w:rsidRPr="00C43337">
        <w:rPr>
          <w:rFonts w:ascii="Tahoma" w:hAnsi="Tahoma" w:cs="Tahoma"/>
          <w:sz w:val="22"/>
          <w:szCs w:val="22"/>
          <w:lang w:val="ro-RO"/>
        </w:rPr>
        <w:t>, fac parte integrant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din prezentul contract.</w:t>
      </w:r>
    </w:p>
    <w:p w:rsidR="005B580D" w:rsidRPr="00C43337" w:rsidRDefault="008624D0" w:rsidP="00413D7D">
      <w:pPr>
        <w:pStyle w:val="BodyText"/>
        <w:spacing w:before="120" w:after="120"/>
        <w:jc w:val="both"/>
        <w:rPr>
          <w:rFonts w:ascii="Tahoma" w:hAnsi="Tahoma" w:cs="Tahoma"/>
          <w:b/>
          <w:bCs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 xml:space="preserve">Prezentul contract a fost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ncheiat la data de [</w:t>
      </w:r>
      <w:r w:rsidR="006E6459" w:rsidRPr="00C43337">
        <w:rPr>
          <w:rFonts w:ascii="Tahoma" w:hAnsi="Tahoma" w:cs="Tahoma"/>
          <w:sz w:val="22"/>
          <w:szCs w:val="22"/>
          <w:lang w:val="ro-RO"/>
        </w:rPr>
        <w:t>…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...........…]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 dou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exemplare, 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te unul pentru</w:t>
      </w:r>
      <w:r w:rsidR="00BD28B9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>fiecare Parte</w:t>
      </w:r>
      <w:r w:rsidR="00C066AD" w:rsidRPr="00996C6D">
        <w:rPr>
          <w:rFonts w:ascii="Tahoma" w:hAnsi="Tahoma" w:cs="Tahoma"/>
          <w:bCs/>
          <w:sz w:val="22"/>
          <w:szCs w:val="22"/>
          <w:lang w:val="ro-RO"/>
        </w:rPr>
        <w:t>.</w:t>
      </w:r>
    </w:p>
    <w:p w:rsidR="00812A82" w:rsidRPr="00C43337" w:rsidRDefault="00812A82" w:rsidP="00413D7D">
      <w:pPr>
        <w:pStyle w:val="BodyText"/>
        <w:spacing w:before="120" w:after="120"/>
        <w:ind w:left="720"/>
        <w:jc w:val="both"/>
        <w:rPr>
          <w:rFonts w:ascii="Tahoma" w:hAnsi="Tahoma" w:cs="Tahoma"/>
          <w:sz w:val="22"/>
          <w:szCs w:val="22"/>
          <w:lang w:val="ro-RO"/>
        </w:rPr>
      </w:pPr>
    </w:p>
    <w:p w:rsidR="007D29AA" w:rsidRPr="00C43337" w:rsidRDefault="006F0CCE" w:rsidP="00413D7D">
      <w:p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/>
        </w:rPr>
      </w:pPr>
      <w:r w:rsidRPr="00C43337">
        <w:rPr>
          <w:rFonts w:ascii="Tahoma" w:hAnsi="Tahoma" w:cs="Tahoma"/>
          <w:b/>
          <w:sz w:val="22"/>
          <w:szCs w:val="22"/>
          <w:lang w:val="ro-RO"/>
        </w:rPr>
        <w:t xml:space="preserve">                 </w:t>
      </w:r>
      <w:r w:rsidR="007D29AA" w:rsidRPr="00C43337">
        <w:rPr>
          <w:rFonts w:ascii="Tahoma" w:hAnsi="Tahoma" w:cs="Tahoma"/>
          <w:b/>
          <w:sz w:val="22"/>
          <w:szCs w:val="22"/>
          <w:lang w:val="ro-RO"/>
        </w:rPr>
        <w:t>SEMNATARI:</w:t>
      </w:r>
    </w:p>
    <w:p w:rsidR="007D29AA" w:rsidRPr="00C43337" w:rsidRDefault="007D29AA" w:rsidP="00413D7D">
      <w:pPr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</w:p>
    <w:p w:rsidR="007D29AA" w:rsidRPr="00C43337" w:rsidRDefault="007D29AA" w:rsidP="00413D7D">
      <w:pPr>
        <w:tabs>
          <w:tab w:val="center" w:pos="1985"/>
          <w:tab w:val="left" w:pos="2448"/>
          <w:tab w:val="left" w:pos="4900"/>
          <w:tab w:val="center" w:pos="7371"/>
          <w:tab w:val="right" w:pos="9060"/>
          <w:tab w:val="left" w:pos="10080"/>
        </w:tabs>
        <w:spacing w:before="120" w:after="120"/>
        <w:rPr>
          <w:rFonts w:ascii="Tahoma" w:hAnsi="Tahoma" w:cs="Tahoma"/>
          <w:b/>
          <w:sz w:val="22"/>
          <w:szCs w:val="22"/>
          <w:lang w:val="ro-RO"/>
        </w:rPr>
      </w:pPr>
      <w:r w:rsidRPr="00C43337">
        <w:rPr>
          <w:rFonts w:ascii="Tahoma" w:hAnsi="Tahoma" w:cs="Tahoma"/>
          <w:b/>
          <w:sz w:val="22"/>
          <w:szCs w:val="22"/>
          <w:lang w:val="ro-RO"/>
        </w:rPr>
        <w:tab/>
        <w:t>Din partea V</w:t>
      </w:r>
      <w:r w:rsidR="006B7B48" w:rsidRPr="00C43337">
        <w:rPr>
          <w:rFonts w:ascii="Tahoma" w:hAnsi="Tahoma" w:cs="Tahoma"/>
          <w:b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b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b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b/>
          <w:sz w:val="22"/>
          <w:szCs w:val="22"/>
          <w:lang w:val="ro-RO" w:eastAsia="zh-CN"/>
        </w:rPr>
        <w:t>torului</w:t>
      </w:r>
      <w:r w:rsidRPr="00C43337">
        <w:rPr>
          <w:rFonts w:ascii="Tahoma" w:hAnsi="Tahoma" w:cs="Tahoma"/>
          <w:b/>
          <w:sz w:val="22"/>
          <w:szCs w:val="22"/>
          <w:lang w:val="ro-RO"/>
        </w:rPr>
        <w:tab/>
        <w:t xml:space="preserve">                Din partea</w:t>
      </w:r>
      <w:r w:rsidRPr="00C43337">
        <w:rPr>
          <w:rFonts w:ascii="Tahoma" w:hAnsi="Tahoma" w:cs="Tahoma"/>
          <w:b/>
          <w:sz w:val="22"/>
          <w:szCs w:val="22"/>
          <w:lang w:val="ro-RO"/>
        </w:rPr>
        <w:tab/>
        <w:t xml:space="preserve"> Cump</w:t>
      </w:r>
      <w:r w:rsidR="006B7B48" w:rsidRPr="00C43337">
        <w:rPr>
          <w:rFonts w:ascii="Tahoma" w:hAnsi="Tahoma" w:cs="Tahoma"/>
          <w:b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b/>
          <w:sz w:val="22"/>
          <w:szCs w:val="22"/>
          <w:lang w:val="ro-RO" w:eastAsia="zh-CN"/>
        </w:rPr>
        <w:t>r</w:t>
      </w:r>
      <w:r w:rsidR="006B7B48" w:rsidRPr="00C43337">
        <w:rPr>
          <w:rFonts w:ascii="Tahoma" w:hAnsi="Tahoma" w:cs="Tahoma"/>
          <w:b/>
          <w:sz w:val="22"/>
          <w:szCs w:val="22"/>
          <w:lang w:val="ro-RO" w:eastAsia="zh-CN"/>
        </w:rPr>
        <w:t>ă</w:t>
      </w:r>
      <w:r w:rsidRPr="00C43337">
        <w:rPr>
          <w:rFonts w:ascii="Tahoma" w:hAnsi="Tahoma" w:cs="Tahoma"/>
          <w:b/>
          <w:sz w:val="22"/>
          <w:szCs w:val="22"/>
          <w:lang w:val="ro-RO" w:eastAsia="zh-CN"/>
        </w:rPr>
        <w:t>torului</w:t>
      </w:r>
      <w:r w:rsidRPr="00C43337">
        <w:rPr>
          <w:rFonts w:ascii="Tahoma" w:hAnsi="Tahoma" w:cs="Tahoma"/>
          <w:b/>
          <w:sz w:val="22"/>
          <w:szCs w:val="22"/>
          <w:lang w:val="ro-RO"/>
        </w:rPr>
        <w:tab/>
      </w:r>
    </w:p>
    <w:p w:rsidR="007D29AA" w:rsidRPr="00C43337" w:rsidRDefault="007D29AA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  <w:r w:rsidRPr="00C43337">
        <w:rPr>
          <w:rFonts w:ascii="Tahoma" w:hAnsi="Tahoma" w:cs="Tahoma"/>
          <w:sz w:val="22"/>
          <w:szCs w:val="22"/>
          <w:lang w:val="ro-RO"/>
        </w:rPr>
        <w:tab/>
      </w:r>
      <w:r w:rsidR="00D13ABE" w:rsidRPr="00E45106">
        <w:rPr>
          <w:rFonts w:ascii="Tahoma" w:hAnsi="Tahoma" w:cs="Tahoma"/>
          <w:b/>
          <w:sz w:val="22"/>
          <w:szCs w:val="22"/>
          <w:lang w:val="ro-RO"/>
        </w:rPr>
        <w:t>...........................</w:t>
      </w:r>
      <w:r w:rsidRPr="00C43337">
        <w:rPr>
          <w:rFonts w:ascii="Tahoma" w:hAnsi="Tahoma" w:cs="Tahoma"/>
          <w:b/>
          <w:sz w:val="22"/>
          <w:szCs w:val="22"/>
          <w:lang w:val="ro-RO" w:eastAsia="zh-CN"/>
        </w:rPr>
        <w:tab/>
      </w:r>
      <w:r w:rsidRPr="00C43337">
        <w:rPr>
          <w:rFonts w:ascii="Tahoma" w:hAnsi="Tahoma" w:cs="Tahoma"/>
          <w:b/>
          <w:sz w:val="22"/>
          <w:szCs w:val="22"/>
          <w:lang w:val="ro-RO"/>
        </w:rPr>
        <w:tab/>
        <w:t xml:space="preserve">                        </w:t>
      </w:r>
      <w:r w:rsidR="00D13ABE">
        <w:rPr>
          <w:rFonts w:ascii="Tahoma" w:hAnsi="Tahoma" w:cs="Tahoma"/>
          <w:b/>
          <w:sz w:val="22"/>
          <w:szCs w:val="22"/>
          <w:lang w:val="ro-RO"/>
        </w:rPr>
        <w:t>..............................</w:t>
      </w:r>
    </w:p>
    <w:p w:rsidR="007D29AA" w:rsidRPr="00C43337" w:rsidRDefault="007D29AA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  <w:r w:rsidRPr="00C43337">
        <w:rPr>
          <w:rFonts w:ascii="Tahoma" w:hAnsi="Tahoma" w:cs="Tahoma"/>
          <w:b/>
          <w:sz w:val="22"/>
          <w:szCs w:val="22"/>
          <w:lang w:val="ro-RO" w:eastAsia="zh-CN"/>
        </w:rPr>
        <w:t xml:space="preserve">           </w:t>
      </w:r>
    </w:p>
    <w:p w:rsidR="00D956E1" w:rsidRPr="00C43337" w:rsidRDefault="00D956E1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</w:p>
    <w:p w:rsidR="00D956E1" w:rsidRPr="00C43337" w:rsidRDefault="00D956E1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</w:p>
    <w:p w:rsidR="00D956E1" w:rsidRPr="00C43337" w:rsidRDefault="00D956E1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</w:p>
    <w:p w:rsidR="00D956E1" w:rsidRPr="00C43337" w:rsidRDefault="00D956E1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</w:p>
    <w:p w:rsidR="00D956E1" w:rsidRPr="00C43337" w:rsidRDefault="00D956E1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</w:p>
    <w:p w:rsidR="00784BA4" w:rsidRPr="00C43337" w:rsidRDefault="00784BA4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</w:p>
    <w:p w:rsidR="00580D87" w:rsidRDefault="00580D87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:rsidR="005E6D55" w:rsidRPr="00635BD9" w:rsidRDefault="005E6D55" w:rsidP="005E6D55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jc w:val="right"/>
        <w:rPr>
          <w:rFonts w:ascii="Tahoma" w:hAnsi="Tahoma" w:cs="Tahoma"/>
          <w:b/>
          <w:sz w:val="22"/>
          <w:szCs w:val="22"/>
        </w:rPr>
      </w:pPr>
      <w:r w:rsidRPr="00635BD9">
        <w:rPr>
          <w:rFonts w:ascii="Tahoma" w:hAnsi="Tahoma" w:cs="Tahoma"/>
          <w:b/>
          <w:sz w:val="22"/>
          <w:szCs w:val="22"/>
        </w:rPr>
        <w:lastRenderedPageBreak/>
        <w:t>Anexa 1</w:t>
      </w:r>
      <w:r>
        <w:rPr>
          <w:rFonts w:ascii="Tahoma" w:hAnsi="Tahoma" w:cs="Tahoma"/>
          <w:b/>
          <w:sz w:val="22"/>
          <w:szCs w:val="22"/>
        </w:rPr>
        <w:t xml:space="preserve"> la contractul ........</w:t>
      </w:r>
    </w:p>
    <w:p w:rsidR="00812A82" w:rsidRPr="00C43337" w:rsidRDefault="000866A4" w:rsidP="00413D7D">
      <w:pPr>
        <w:pStyle w:val="Title"/>
        <w:spacing w:before="120" w:after="120"/>
        <w:ind w:left="-810"/>
        <w:rPr>
          <w:rFonts w:ascii="Tahoma" w:hAnsi="Tahoma" w:cs="Tahoma"/>
          <w:b/>
          <w:bCs/>
          <w:color w:val="auto"/>
          <w:sz w:val="22"/>
          <w:szCs w:val="22"/>
        </w:rPr>
      </w:pPr>
      <w:r w:rsidRPr="00C43337">
        <w:rPr>
          <w:rFonts w:ascii="Tahoma" w:hAnsi="Tahoma" w:cs="Tahoma"/>
          <w:b/>
          <w:bCs/>
          <w:color w:val="auto"/>
          <w:sz w:val="22"/>
          <w:szCs w:val="22"/>
        </w:rPr>
        <w:t>DEFINI</w:t>
      </w:r>
      <w:r w:rsidR="00E836A4" w:rsidRPr="00C43337">
        <w:rPr>
          <w:rFonts w:ascii="Tahoma" w:hAnsi="Tahoma" w:cs="Tahoma"/>
          <w:b/>
          <w:bCs/>
          <w:color w:val="auto"/>
          <w:sz w:val="22"/>
          <w:szCs w:val="22"/>
        </w:rPr>
        <w:t>Ţ</w:t>
      </w:r>
      <w:r w:rsidRPr="00C43337">
        <w:rPr>
          <w:rFonts w:ascii="Tahoma" w:hAnsi="Tahoma" w:cs="Tahoma"/>
          <w:b/>
          <w:bCs/>
          <w:color w:val="auto"/>
          <w:sz w:val="22"/>
          <w:szCs w:val="22"/>
        </w:rPr>
        <w:t xml:space="preserve">II </w:t>
      </w:r>
      <w:r w:rsidR="00E836A4" w:rsidRPr="00C43337">
        <w:rPr>
          <w:rFonts w:ascii="Tahoma" w:hAnsi="Tahoma" w:cs="Tahoma"/>
          <w:b/>
          <w:bCs/>
          <w:color w:val="auto"/>
          <w:sz w:val="22"/>
          <w:szCs w:val="22"/>
        </w:rPr>
        <w:t xml:space="preserve"> ŞI</w:t>
      </w:r>
      <w:r w:rsidRPr="00C43337">
        <w:rPr>
          <w:rFonts w:ascii="Tahoma" w:hAnsi="Tahoma" w:cs="Tahoma"/>
          <w:b/>
          <w:bCs/>
          <w:color w:val="auto"/>
          <w:sz w:val="22"/>
          <w:szCs w:val="22"/>
        </w:rPr>
        <w:t xml:space="preserve"> </w:t>
      </w:r>
      <w:r w:rsidR="00EB3267" w:rsidRPr="00C43337">
        <w:rPr>
          <w:rFonts w:ascii="Tahoma" w:hAnsi="Tahoma" w:cs="Tahoma"/>
          <w:b/>
          <w:bCs/>
          <w:color w:val="auto"/>
          <w:sz w:val="22"/>
          <w:szCs w:val="22"/>
        </w:rPr>
        <w:t>TERMENI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15"/>
        <w:gridCol w:w="6716"/>
      </w:tblGrid>
      <w:tr w:rsidR="00537214" w:rsidRPr="00C43337">
        <w:tc>
          <w:tcPr>
            <w:tcW w:w="331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537214" w:rsidRPr="00C43337" w:rsidRDefault="00537214" w:rsidP="00413D7D">
            <w:pPr>
              <w:spacing w:before="120" w:after="120"/>
              <w:jc w:val="both"/>
              <w:rPr>
                <w:rFonts w:ascii="Tahoma" w:hAnsi="Tahoma" w:cs="Tahoma"/>
                <w:b/>
                <w:sz w:val="22"/>
                <w:szCs w:val="22"/>
                <w:lang w:val="ro-RO"/>
              </w:rPr>
            </w:pP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Cantitate de energie </w:t>
            </w:r>
          </w:p>
        </w:tc>
        <w:tc>
          <w:tcPr>
            <w:tcW w:w="671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537214" w:rsidRPr="00C43337" w:rsidRDefault="004A49A8" w:rsidP="00413D7D">
            <w:pPr>
              <w:spacing w:before="120" w:after="120"/>
              <w:jc w:val="both"/>
              <w:rPr>
                <w:rFonts w:ascii="Tahoma" w:hAnsi="Tahoma" w:cs="Tahoma"/>
                <w:color w:val="FF0000"/>
                <w:sz w:val="22"/>
                <w:szCs w:val="22"/>
                <w:lang w:val="ro-RO"/>
              </w:rPr>
            </w:pP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Cantitatea de energie electric</w:t>
            </w:r>
            <w:r w:rsidR="006B7B48" w:rsidRPr="00C43337">
              <w:rPr>
                <w:rFonts w:ascii="Tahoma" w:hAnsi="Tahoma" w:cs="Tahoma"/>
                <w:sz w:val="22"/>
                <w:szCs w:val="22"/>
                <w:lang w:val="ro-RO"/>
              </w:rPr>
              <w:t>ă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 tranzac</w:t>
            </w:r>
            <w:r w:rsidR="00E15EBB" w:rsidRPr="00C43337">
              <w:rPr>
                <w:rFonts w:ascii="Tahoma" w:hAnsi="Tahoma" w:cs="Tahoma"/>
                <w:sz w:val="22"/>
                <w:szCs w:val="22"/>
                <w:lang w:val="ro-RO"/>
              </w:rPr>
              <w:t>ţ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ionat</w:t>
            </w:r>
            <w:r w:rsidR="006B7B48" w:rsidRPr="00C43337">
              <w:rPr>
                <w:rFonts w:ascii="Tahoma" w:hAnsi="Tahoma" w:cs="Tahoma"/>
                <w:sz w:val="22"/>
                <w:szCs w:val="22"/>
                <w:lang w:val="ro-RO"/>
              </w:rPr>
              <w:t>ă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 </w:t>
            </w:r>
            <w:r w:rsidR="006B7B48" w:rsidRPr="00C43337">
              <w:rPr>
                <w:rFonts w:ascii="Tahoma" w:hAnsi="Tahoma" w:cs="Tahoma"/>
                <w:sz w:val="22"/>
                <w:szCs w:val="22"/>
                <w:lang w:val="ro-RO"/>
              </w:rPr>
              <w:t>î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ntre p</w:t>
            </w:r>
            <w:r w:rsidR="006B7B48" w:rsidRPr="00C43337">
              <w:rPr>
                <w:rFonts w:ascii="Tahoma" w:hAnsi="Tahoma" w:cs="Tahoma"/>
                <w:sz w:val="22"/>
                <w:szCs w:val="22"/>
                <w:lang w:val="ro-RO"/>
              </w:rPr>
              <w:t>ă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r</w:t>
            </w:r>
            <w:r w:rsidR="00E15EBB" w:rsidRPr="00C43337">
              <w:rPr>
                <w:rFonts w:ascii="Tahoma" w:hAnsi="Tahoma" w:cs="Tahoma"/>
                <w:sz w:val="22"/>
                <w:szCs w:val="22"/>
                <w:lang w:val="ro-RO"/>
              </w:rPr>
              <w:t>ţ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i</w:t>
            </w:r>
            <w:r w:rsidR="00D956E1" w:rsidRPr="00C43337">
              <w:rPr>
                <w:rFonts w:ascii="Tahoma" w:hAnsi="Tahoma" w:cs="Tahoma"/>
                <w:sz w:val="22"/>
                <w:szCs w:val="22"/>
                <w:lang w:val="ro-RO"/>
              </w:rPr>
              <w:t>;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 </w:t>
            </w:r>
          </w:p>
        </w:tc>
      </w:tr>
      <w:tr w:rsidR="006E6459" w:rsidRPr="00C43337">
        <w:tc>
          <w:tcPr>
            <w:tcW w:w="331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6E6459" w:rsidRPr="00C43337" w:rsidRDefault="006E6459" w:rsidP="00413D7D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ANRE</w:t>
            </w:r>
          </w:p>
        </w:tc>
        <w:tc>
          <w:tcPr>
            <w:tcW w:w="671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6E6459" w:rsidRPr="00C43337" w:rsidRDefault="006E6459" w:rsidP="00F94D13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Autoritatea Na</w:t>
            </w:r>
            <w:r w:rsidR="00F94D13" w:rsidRPr="00C43337">
              <w:rPr>
                <w:rFonts w:ascii="Tahoma" w:hAnsi="Tahoma" w:cs="Tahoma"/>
                <w:sz w:val="22"/>
                <w:szCs w:val="22"/>
                <w:lang w:val="ro-RO"/>
              </w:rPr>
              <w:t>ț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ional</w:t>
            </w:r>
            <w:r w:rsidR="00F94D13" w:rsidRPr="00C43337">
              <w:rPr>
                <w:rFonts w:ascii="Tahoma" w:hAnsi="Tahoma" w:cs="Tahoma"/>
                <w:sz w:val="22"/>
                <w:szCs w:val="22"/>
                <w:lang w:val="ro-RO"/>
              </w:rPr>
              <w:t>ă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 de Reglementare </w:t>
            </w:r>
            <w:r w:rsidR="00F94D13" w:rsidRPr="00C43337">
              <w:rPr>
                <w:rFonts w:ascii="Tahoma" w:hAnsi="Tahoma" w:cs="Tahoma"/>
                <w:sz w:val="22"/>
                <w:szCs w:val="22"/>
                <w:lang w:val="ro-RO"/>
              </w:rPr>
              <w:t>î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n domeniul Energiei</w:t>
            </w:r>
            <w:r w:rsidR="00D956E1" w:rsidRPr="00C43337">
              <w:rPr>
                <w:rFonts w:ascii="Tahoma" w:hAnsi="Tahoma" w:cs="Tahoma"/>
                <w:sz w:val="22"/>
                <w:szCs w:val="22"/>
                <w:lang w:val="ro-RO"/>
              </w:rPr>
              <w:t>;</w:t>
            </w:r>
          </w:p>
        </w:tc>
      </w:tr>
      <w:tr w:rsidR="00537214" w:rsidRPr="00C43337">
        <w:tc>
          <w:tcPr>
            <w:tcW w:w="331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537214" w:rsidRPr="00C43337" w:rsidRDefault="00537214" w:rsidP="00661C2C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Cod Comercial al pie</w:t>
            </w:r>
            <w:r w:rsidR="00661C2C" w:rsidRPr="00C43337">
              <w:rPr>
                <w:rFonts w:ascii="Tahoma" w:hAnsi="Tahoma" w:cs="Tahoma"/>
                <w:sz w:val="22"/>
                <w:szCs w:val="22"/>
                <w:lang w:val="ro-RO"/>
              </w:rPr>
              <w:t>ț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ei angro de energie electric</w:t>
            </w:r>
            <w:r w:rsidR="00661C2C" w:rsidRPr="00C43337">
              <w:rPr>
                <w:rFonts w:ascii="Tahoma" w:hAnsi="Tahoma" w:cs="Tahoma"/>
                <w:sz w:val="22"/>
                <w:szCs w:val="22"/>
                <w:lang w:val="ro-RO"/>
              </w:rPr>
              <w:t>ă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671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537214" w:rsidRPr="00C43337" w:rsidRDefault="00537214" w:rsidP="00F94D13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Colec</w:t>
            </w:r>
            <w:r w:rsidR="00F94D13" w:rsidRPr="00C43337">
              <w:rPr>
                <w:rFonts w:ascii="Tahoma" w:hAnsi="Tahoma" w:cs="Tahoma"/>
                <w:sz w:val="22"/>
                <w:szCs w:val="22"/>
                <w:lang w:val="ro-RO"/>
              </w:rPr>
              <w:t>ț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ia de reguli </w:t>
            </w:r>
            <w:r w:rsidR="00F94D13" w:rsidRPr="00C43337">
              <w:rPr>
                <w:rFonts w:ascii="Tahoma" w:hAnsi="Tahoma" w:cs="Tahoma"/>
                <w:sz w:val="22"/>
                <w:szCs w:val="22"/>
                <w:lang w:val="ro-RO"/>
              </w:rPr>
              <w:t>î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n conformitate cu care se stabilesc cantit</w:t>
            </w:r>
            <w:r w:rsidR="00F94D13" w:rsidRPr="00C43337">
              <w:rPr>
                <w:rFonts w:ascii="Tahoma" w:hAnsi="Tahoma" w:cs="Tahoma"/>
                <w:sz w:val="22"/>
                <w:szCs w:val="22"/>
                <w:lang w:val="ro-RO"/>
              </w:rPr>
              <w:t>ăț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ile de energie efectiv tranzac</w:t>
            </w:r>
            <w:r w:rsidR="00F94D13" w:rsidRPr="00C43337">
              <w:rPr>
                <w:rFonts w:ascii="Tahoma" w:hAnsi="Tahoma" w:cs="Tahoma"/>
                <w:sz w:val="22"/>
                <w:szCs w:val="22"/>
                <w:lang w:val="ro-RO"/>
              </w:rPr>
              <w:t>ț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ionate </w:t>
            </w:r>
            <w:r w:rsidR="00F94D13" w:rsidRPr="00C43337">
              <w:rPr>
                <w:rFonts w:ascii="Tahoma" w:hAnsi="Tahoma" w:cs="Tahoma"/>
                <w:sz w:val="22"/>
                <w:szCs w:val="22"/>
                <w:lang w:val="ro-RO"/>
              </w:rPr>
              <w:t>î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ntr-un interval baza de decontare, valoarea acestora </w:t>
            </w:r>
            <w:r w:rsidR="00F94D13" w:rsidRPr="00C43337">
              <w:rPr>
                <w:rFonts w:ascii="Tahoma" w:hAnsi="Tahoma" w:cs="Tahoma"/>
                <w:sz w:val="22"/>
                <w:szCs w:val="22"/>
                <w:lang w:val="ro-RO"/>
              </w:rPr>
              <w:t>ș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i modalit</w:t>
            </w:r>
            <w:r w:rsidR="00F94D13" w:rsidRPr="00C43337">
              <w:rPr>
                <w:rFonts w:ascii="Tahoma" w:hAnsi="Tahoma" w:cs="Tahoma"/>
                <w:sz w:val="22"/>
                <w:szCs w:val="22"/>
                <w:lang w:val="ro-RO"/>
              </w:rPr>
              <w:t>ăț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ile de plat</w:t>
            </w:r>
            <w:r w:rsidR="00F94D13" w:rsidRPr="00C43337">
              <w:rPr>
                <w:rFonts w:ascii="Tahoma" w:hAnsi="Tahoma" w:cs="Tahoma"/>
                <w:sz w:val="22"/>
                <w:szCs w:val="22"/>
                <w:lang w:val="ro-RO"/>
              </w:rPr>
              <w:t>ă;</w:t>
            </w:r>
          </w:p>
        </w:tc>
      </w:tr>
      <w:tr w:rsidR="004A49A8" w:rsidRPr="00C43337">
        <w:tc>
          <w:tcPr>
            <w:tcW w:w="331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4A49A8" w:rsidRPr="00C43337" w:rsidRDefault="004A49A8" w:rsidP="00B46208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Data </w:t>
            </w:r>
            <w:r w:rsidR="000866A4" w:rsidRPr="00C43337">
              <w:rPr>
                <w:rFonts w:ascii="Tahoma" w:hAnsi="Tahoma" w:cs="Tahoma"/>
                <w:sz w:val="22"/>
                <w:szCs w:val="22"/>
                <w:lang w:val="ro-RO"/>
              </w:rPr>
              <w:t>efectiv</w:t>
            </w:r>
            <w:r w:rsidR="006B7B48" w:rsidRPr="00C43337">
              <w:rPr>
                <w:rFonts w:ascii="Tahoma" w:hAnsi="Tahoma" w:cs="Tahoma"/>
                <w:sz w:val="22"/>
                <w:szCs w:val="22"/>
                <w:lang w:val="ro-RO"/>
              </w:rPr>
              <w:t>ă</w:t>
            </w:r>
            <w:r w:rsidR="000866A4"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 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de intrare </w:t>
            </w:r>
            <w:r w:rsidR="00B46208" w:rsidRPr="00C43337">
              <w:rPr>
                <w:rFonts w:ascii="Tahoma" w:hAnsi="Tahoma" w:cs="Tahoma"/>
                <w:sz w:val="22"/>
                <w:szCs w:val="22"/>
                <w:lang w:val="ro-RO"/>
              </w:rPr>
              <w:t>î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n vigoare</w:t>
            </w:r>
          </w:p>
        </w:tc>
        <w:tc>
          <w:tcPr>
            <w:tcW w:w="671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4A49A8" w:rsidRPr="00C43337" w:rsidRDefault="004A49A8" w:rsidP="00F94D13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Data c</w:t>
            </w:r>
            <w:r w:rsidR="00F94D13" w:rsidRPr="00C43337">
              <w:rPr>
                <w:rFonts w:ascii="Tahoma" w:hAnsi="Tahoma" w:cs="Tahoma"/>
                <w:sz w:val="22"/>
                <w:szCs w:val="22"/>
                <w:lang w:val="ro-RO"/>
              </w:rPr>
              <w:t>â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nd sunt </w:t>
            </w:r>
            <w:r w:rsidR="00F94D13" w:rsidRPr="00C43337">
              <w:rPr>
                <w:rFonts w:ascii="Tahoma" w:hAnsi="Tahoma" w:cs="Tahoma"/>
                <w:sz w:val="22"/>
                <w:szCs w:val="22"/>
                <w:lang w:val="ro-RO"/>
              </w:rPr>
              <w:t>î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ndeplinite </w:t>
            </w:r>
            <w:r w:rsidR="00F94D13" w:rsidRPr="00C43337">
              <w:rPr>
                <w:rFonts w:ascii="Tahoma" w:hAnsi="Tahoma" w:cs="Tahoma"/>
                <w:sz w:val="22"/>
                <w:szCs w:val="22"/>
                <w:lang w:val="ro-RO"/>
              </w:rPr>
              <w:t>î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n mod cumulativ dou</w:t>
            </w:r>
            <w:r w:rsidR="00F94D13" w:rsidRPr="00C43337">
              <w:rPr>
                <w:rFonts w:ascii="Tahoma" w:hAnsi="Tahoma" w:cs="Tahoma"/>
                <w:sz w:val="22"/>
                <w:szCs w:val="22"/>
                <w:lang w:val="ro-RO"/>
              </w:rPr>
              <w:t>ă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 condi</w:t>
            </w:r>
            <w:r w:rsidR="00F94D13" w:rsidRPr="00C43337">
              <w:rPr>
                <w:rFonts w:ascii="Tahoma" w:hAnsi="Tahoma" w:cs="Tahoma"/>
                <w:sz w:val="22"/>
                <w:szCs w:val="22"/>
                <w:lang w:val="ro-RO"/>
              </w:rPr>
              <w:t>ț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ii : (i) </w:t>
            </w:r>
            <w:r w:rsidR="006514D5" w:rsidRPr="00C43337">
              <w:rPr>
                <w:rFonts w:ascii="Tahoma" w:hAnsi="Tahoma" w:cs="Tahoma"/>
                <w:sz w:val="22"/>
                <w:szCs w:val="22"/>
                <w:lang w:val="ro-RO"/>
              </w:rPr>
              <w:t>a fost constituit</w:t>
            </w:r>
            <w:r w:rsidR="006B7B48" w:rsidRPr="00C43337">
              <w:rPr>
                <w:rFonts w:ascii="Tahoma" w:hAnsi="Tahoma" w:cs="Tahoma"/>
                <w:sz w:val="22"/>
                <w:szCs w:val="22"/>
                <w:lang w:val="ro-RO"/>
              </w:rPr>
              <w:t>ă</w:t>
            </w:r>
            <w:r w:rsidR="006514D5"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 </w:t>
            </w:r>
            <w:r w:rsidR="00E15EBB" w:rsidRPr="00C43337">
              <w:rPr>
                <w:rFonts w:ascii="Tahoma" w:hAnsi="Tahoma" w:cs="Tahoma"/>
                <w:sz w:val="22"/>
                <w:szCs w:val="22"/>
                <w:lang w:val="ro-RO"/>
              </w:rPr>
              <w:t>ş</w:t>
            </w:r>
            <w:r w:rsidR="006514D5" w:rsidRPr="00C43337">
              <w:rPr>
                <w:rFonts w:ascii="Tahoma" w:hAnsi="Tahoma" w:cs="Tahoma"/>
                <w:sz w:val="22"/>
                <w:szCs w:val="22"/>
                <w:lang w:val="ro-RO"/>
              </w:rPr>
              <w:t>i depus</w:t>
            </w:r>
            <w:r w:rsidR="006B7B48" w:rsidRPr="00C43337">
              <w:rPr>
                <w:rFonts w:ascii="Tahoma" w:hAnsi="Tahoma" w:cs="Tahoma"/>
                <w:sz w:val="22"/>
                <w:szCs w:val="22"/>
                <w:lang w:val="ro-RO"/>
              </w:rPr>
              <w:t>ă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 </w:t>
            </w:r>
            <w:r w:rsidR="006514D5" w:rsidRPr="00C43337">
              <w:rPr>
                <w:rFonts w:ascii="Tahoma" w:hAnsi="Tahoma" w:cs="Tahoma"/>
                <w:sz w:val="22"/>
                <w:szCs w:val="22"/>
                <w:lang w:val="ro-RO"/>
              </w:rPr>
              <w:t>garan</w:t>
            </w:r>
            <w:r w:rsidR="00E15EBB" w:rsidRPr="00C43337">
              <w:rPr>
                <w:rFonts w:ascii="Tahoma" w:hAnsi="Tahoma" w:cs="Tahoma"/>
                <w:sz w:val="22"/>
                <w:szCs w:val="22"/>
                <w:lang w:val="ro-RO"/>
              </w:rPr>
              <w:t>ţ</w:t>
            </w:r>
            <w:r w:rsidR="006514D5" w:rsidRPr="00C43337">
              <w:rPr>
                <w:rFonts w:ascii="Tahoma" w:hAnsi="Tahoma" w:cs="Tahoma"/>
                <w:sz w:val="22"/>
                <w:szCs w:val="22"/>
                <w:lang w:val="ro-RO"/>
              </w:rPr>
              <w:t>ia bancar</w:t>
            </w:r>
            <w:r w:rsidR="006B7B48" w:rsidRPr="00C43337">
              <w:rPr>
                <w:rFonts w:ascii="Tahoma" w:hAnsi="Tahoma" w:cs="Tahoma"/>
                <w:sz w:val="22"/>
                <w:szCs w:val="22"/>
                <w:lang w:val="ro-RO"/>
              </w:rPr>
              <w:t>ă</w:t>
            </w:r>
            <w:r w:rsidR="006514D5"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 </w:t>
            </w:r>
            <w:r w:rsidR="00E15EBB" w:rsidRPr="00C43337">
              <w:rPr>
                <w:rFonts w:ascii="Tahoma" w:hAnsi="Tahoma" w:cs="Tahoma"/>
                <w:sz w:val="22"/>
                <w:szCs w:val="22"/>
                <w:lang w:val="ro-RO"/>
              </w:rPr>
              <w:t>ş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i (ii) </w:t>
            </w:r>
            <w:r w:rsidR="006B7B48" w:rsidRPr="00C43337">
              <w:rPr>
                <w:rFonts w:ascii="Tahoma" w:hAnsi="Tahoma" w:cs="Tahoma"/>
                <w:sz w:val="22"/>
                <w:szCs w:val="22"/>
                <w:lang w:val="ro-RO"/>
              </w:rPr>
              <w:t>î</w:t>
            </w:r>
            <w:r w:rsidR="006514D5" w:rsidRPr="00C43337">
              <w:rPr>
                <w:rFonts w:ascii="Tahoma" w:hAnsi="Tahoma" w:cs="Tahoma"/>
                <w:sz w:val="22"/>
                <w:szCs w:val="22"/>
                <w:lang w:val="ro-RO"/>
              </w:rPr>
              <w:t>ncep livr</w:t>
            </w:r>
            <w:r w:rsidR="006B7B48" w:rsidRPr="00C43337">
              <w:rPr>
                <w:rFonts w:ascii="Tahoma" w:hAnsi="Tahoma" w:cs="Tahoma"/>
                <w:sz w:val="22"/>
                <w:szCs w:val="22"/>
                <w:lang w:val="ro-RO"/>
              </w:rPr>
              <w:t>ă</w:t>
            </w:r>
            <w:r w:rsidR="006514D5"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rile 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de energie </w:t>
            </w:r>
            <w:r w:rsidR="006514D5" w:rsidRPr="00C43337">
              <w:rPr>
                <w:rFonts w:ascii="Tahoma" w:hAnsi="Tahoma" w:cs="Tahoma"/>
                <w:sz w:val="22"/>
                <w:szCs w:val="22"/>
                <w:lang w:val="ro-RO"/>
              </w:rPr>
              <w:t>electric</w:t>
            </w:r>
            <w:r w:rsidR="006B7B48" w:rsidRPr="00C43337">
              <w:rPr>
                <w:rFonts w:ascii="Tahoma" w:hAnsi="Tahoma" w:cs="Tahoma"/>
                <w:sz w:val="22"/>
                <w:szCs w:val="22"/>
                <w:lang w:val="ro-RO"/>
              </w:rPr>
              <w:t>ă</w:t>
            </w:r>
            <w:r w:rsidR="00D956E1" w:rsidRPr="00C43337">
              <w:rPr>
                <w:rFonts w:ascii="Tahoma" w:hAnsi="Tahoma" w:cs="Tahoma"/>
                <w:sz w:val="22"/>
                <w:szCs w:val="22"/>
                <w:lang w:val="ro-RO"/>
              </w:rPr>
              <w:t>;</w:t>
            </w:r>
          </w:p>
        </w:tc>
      </w:tr>
      <w:tr w:rsidR="000866A4" w:rsidRPr="00C43337">
        <w:tc>
          <w:tcPr>
            <w:tcW w:w="331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0866A4" w:rsidRPr="00C43337" w:rsidRDefault="000866A4" w:rsidP="00413D7D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Data intr</w:t>
            </w:r>
            <w:r w:rsidR="006B7B48" w:rsidRPr="00C43337">
              <w:rPr>
                <w:rFonts w:ascii="Tahoma" w:hAnsi="Tahoma" w:cs="Tahoma"/>
                <w:sz w:val="22"/>
                <w:szCs w:val="22"/>
                <w:lang w:val="ro-RO"/>
              </w:rPr>
              <w:t>ă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rii </w:t>
            </w:r>
            <w:r w:rsidR="006B7B48" w:rsidRPr="00C43337">
              <w:rPr>
                <w:rFonts w:ascii="Tahoma" w:hAnsi="Tahoma" w:cs="Tahoma"/>
                <w:sz w:val="22"/>
                <w:szCs w:val="22"/>
                <w:lang w:val="ro-RO"/>
              </w:rPr>
              <w:t>î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n vigoare</w:t>
            </w:r>
          </w:p>
        </w:tc>
        <w:tc>
          <w:tcPr>
            <w:tcW w:w="671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0866A4" w:rsidRPr="00C43337" w:rsidRDefault="000866A4" w:rsidP="00B46208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Data </w:t>
            </w:r>
            <w:r w:rsidR="006514D5" w:rsidRPr="00C43337">
              <w:rPr>
                <w:rFonts w:ascii="Tahoma" w:hAnsi="Tahoma" w:cs="Tahoma"/>
                <w:sz w:val="22"/>
                <w:szCs w:val="22"/>
                <w:lang w:val="ro-RO"/>
              </w:rPr>
              <w:t>semn</w:t>
            </w:r>
            <w:r w:rsidR="006B7B48" w:rsidRPr="00C43337">
              <w:rPr>
                <w:rFonts w:ascii="Tahoma" w:hAnsi="Tahoma" w:cs="Tahoma"/>
                <w:sz w:val="22"/>
                <w:szCs w:val="22"/>
                <w:lang w:val="ro-RO"/>
              </w:rPr>
              <w:t>ă</w:t>
            </w:r>
            <w:r w:rsidR="006514D5"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rii 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contractului de </w:t>
            </w:r>
            <w:r w:rsidR="006514D5" w:rsidRPr="00C43337">
              <w:rPr>
                <w:rFonts w:ascii="Tahoma" w:hAnsi="Tahoma" w:cs="Tahoma"/>
                <w:sz w:val="22"/>
                <w:szCs w:val="22"/>
                <w:lang w:val="ro-RO"/>
              </w:rPr>
              <w:t>c</w:t>
            </w:r>
            <w:r w:rsidR="006B7B48" w:rsidRPr="00C43337">
              <w:rPr>
                <w:rFonts w:ascii="Tahoma" w:hAnsi="Tahoma" w:cs="Tahoma"/>
                <w:sz w:val="22"/>
                <w:szCs w:val="22"/>
                <w:lang w:val="ro-RO"/>
              </w:rPr>
              <w:t>ă</w:t>
            </w:r>
            <w:r w:rsidR="006514D5"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tre 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ambele </w:t>
            </w:r>
            <w:r w:rsidR="006514D5" w:rsidRPr="00C43337">
              <w:rPr>
                <w:rFonts w:ascii="Tahoma" w:hAnsi="Tahoma" w:cs="Tahoma"/>
                <w:sz w:val="22"/>
                <w:szCs w:val="22"/>
                <w:lang w:val="ro-RO"/>
              </w:rPr>
              <w:t>P</w:t>
            </w:r>
            <w:r w:rsidR="006B7B48" w:rsidRPr="00C43337">
              <w:rPr>
                <w:rFonts w:ascii="Tahoma" w:hAnsi="Tahoma" w:cs="Tahoma"/>
                <w:sz w:val="22"/>
                <w:szCs w:val="22"/>
                <w:lang w:val="ro-RO"/>
              </w:rPr>
              <w:t>ă</w:t>
            </w:r>
            <w:r w:rsidR="006514D5" w:rsidRPr="00C43337">
              <w:rPr>
                <w:rFonts w:ascii="Tahoma" w:hAnsi="Tahoma" w:cs="Tahoma"/>
                <w:sz w:val="22"/>
                <w:szCs w:val="22"/>
                <w:lang w:val="ro-RO"/>
              </w:rPr>
              <w:t>r</w:t>
            </w:r>
            <w:r w:rsidR="00E15EBB" w:rsidRPr="00C43337">
              <w:rPr>
                <w:rFonts w:ascii="Tahoma" w:hAnsi="Tahoma" w:cs="Tahoma"/>
                <w:sz w:val="22"/>
                <w:szCs w:val="22"/>
                <w:lang w:val="ro-RO"/>
              </w:rPr>
              <w:t>ţ</w:t>
            </w:r>
            <w:r w:rsidR="006514D5" w:rsidRPr="00C43337">
              <w:rPr>
                <w:rFonts w:ascii="Tahoma" w:hAnsi="Tahoma" w:cs="Tahoma"/>
                <w:sz w:val="22"/>
                <w:szCs w:val="22"/>
                <w:lang w:val="ro-RO"/>
              </w:rPr>
              <w:t>i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, la care prezentul contract</w:t>
            </w:r>
            <w:r w:rsidR="00E87FAC"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 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 intr</w:t>
            </w:r>
            <w:r w:rsidR="006B7B48" w:rsidRPr="00C43337">
              <w:rPr>
                <w:rFonts w:ascii="Tahoma" w:hAnsi="Tahoma" w:cs="Tahoma"/>
                <w:sz w:val="22"/>
                <w:szCs w:val="22"/>
                <w:lang w:val="ro-RO"/>
              </w:rPr>
              <w:t>ă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 </w:t>
            </w:r>
            <w:r w:rsidR="006B7B48" w:rsidRPr="00C43337">
              <w:rPr>
                <w:rFonts w:ascii="Tahoma" w:hAnsi="Tahoma" w:cs="Tahoma"/>
                <w:sz w:val="22"/>
                <w:szCs w:val="22"/>
                <w:lang w:val="ro-RO"/>
              </w:rPr>
              <w:t>î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n vigoare </w:t>
            </w:r>
            <w:r w:rsidR="00E15EBB" w:rsidRPr="00C43337">
              <w:rPr>
                <w:rFonts w:ascii="Tahoma" w:hAnsi="Tahoma" w:cs="Tahoma"/>
                <w:sz w:val="22"/>
                <w:szCs w:val="22"/>
                <w:lang w:val="ro-RO"/>
              </w:rPr>
              <w:t>ş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i devine obligatoriu din punct de vedere juridic pentru ambele P</w:t>
            </w:r>
            <w:r w:rsidR="006B7B48" w:rsidRPr="00C43337">
              <w:rPr>
                <w:rFonts w:ascii="Tahoma" w:hAnsi="Tahoma" w:cs="Tahoma"/>
                <w:sz w:val="22"/>
                <w:szCs w:val="22"/>
                <w:lang w:val="ro-RO"/>
              </w:rPr>
              <w:t>ă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r</w:t>
            </w:r>
            <w:r w:rsidR="00E15EBB" w:rsidRPr="00C43337">
              <w:rPr>
                <w:rFonts w:ascii="Tahoma" w:hAnsi="Tahoma" w:cs="Tahoma"/>
                <w:sz w:val="22"/>
                <w:szCs w:val="22"/>
                <w:lang w:val="ro-RO"/>
              </w:rPr>
              <w:t>ţ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i</w:t>
            </w:r>
            <w:r w:rsidR="00D956E1" w:rsidRPr="00C43337">
              <w:rPr>
                <w:rFonts w:ascii="Tahoma" w:hAnsi="Tahoma" w:cs="Tahoma"/>
                <w:sz w:val="22"/>
                <w:szCs w:val="22"/>
                <w:lang w:val="ro-RO"/>
              </w:rPr>
              <w:t>;</w:t>
            </w:r>
          </w:p>
        </w:tc>
      </w:tr>
      <w:tr w:rsidR="00A96C5A" w:rsidRPr="00C43337">
        <w:tc>
          <w:tcPr>
            <w:tcW w:w="331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A96C5A" w:rsidRPr="00C43337" w:rsidRDefault="00A96C5A" w:rsidP="00413D7D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Lun</w:t>
            </w:r>
            <w:r w:rsidR="006B7B48" w:rsidRPr="00C43337">
              <w:rPr>
                <w:rFonts w:ascii="Tahoma" w:hAnsi="Tahoma" w:cs="Tahoma"/>
                <w:sz w:val="22"/>
                <w:szCs w:val="22"/>
                <w:lang w:val="ro-RO"/>
              </w:rPr>
              <w:t>ă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 de livrare</w:t>
            </w:r>
          </w:p>
        </w:tc>
        <w:tc>
          <w:tcPr>
            <w:tcW w:w="671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A96C5A" w:rsidRPr="00C43337" w:rsidRDefault="00A96C5A" w:rsidP="00661C2C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O lun</w:t>
            </w:r>
            <w:r w:rsidR="006B7B48" w:rsidRPr="00C43337">
              <w:rPr>
                <w:rFonts w:ascii="Tahoma" w:hAnsi="Tahoma" w:cs="Tahoma"/>
                <w:sz w:val="22"/>
                <w:szCs w:val="22"/>
                <w:lang w:val="ro-RO"/>
              </w:rPr>
              <w:t>ă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 calendaristic</w:t>
            </w:r>
            <w:r w:rsidR="006B7B48" w:rsidRPr="00C43337">
              <w:rPr>
                <w:rFonts w:ascii="Tahoma" w:hAnsi="Tahoma" w:cs="Tahoma"/>
                <w:sz w:val="22"/>
                <w:szCs w:val="22"/>
                <w:lang w:val="ro-RO"/>
              </w:rPr>
              <w:t>ă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 dintr-un an calendaristic pe durata de valabilitate a </w:t>
            </w:r>
            <w:r w:rsidR="005145F1"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prezentului 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contract</w:t>
            </w:r>
            <w:r w:rsidR="00D956E1" w:rsidRPr="00C43337">
              <w:rPr>
                <w:rFonts w:ascii="Tahoma" w:hAnsi="Tahoma" w:cs="Tahoma"/>
                <w:sz w:val="22"/>
                <w:szCs w:val="22"/>
                <w:lang w:val="ro-RO"/>
              </w:rPr>
              <w:t>;</w:t>
            </w:r>
          </w:p>
        </w:tc>
      </w:tr>
      <w:tr w:rsidR="00C43337" w:rsidRPr="00C43337">
        <w:tc>
          <w:tcPr>
            <w:tcW w:w="331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C43337" w:rsidRPr="00543C14" w:rsidRDefault="00C43337" w:rsidP="00744AC7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 xml:space="preserve">Ofertă Bandă </w:t>
            </w:r>
          </w:p>
        </w:tc>
        <w:tc>
          <w:tcPr>
            <w:tcW w:w="671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C43337" w:rsidRPr="00206625" w:rsidRDefault="00C43337" w:rsidP="00744AC7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580D87">
              <w:rPr>
                <w:rFonts w:ascii="Tahoma" w:hAnsi="Tahoma" w:cs="Tahoma"/>
                <w:sz w:val="22"/>
                <w:szCs w:val="22"/>
                <w:lang w:val="ro-RO"/>
              </w:rPr>
              <w:t xml:space="preserve">Oferta de vânzare sau cumpărare de energie electrică cu livrare în bandă la putere constantă între orele </w:t>
            </w:r>
            <w:r w:rsidRPr="0036446D">
              <w:rPr>
                <w:rFonts w:ascii="Tahoma" w:hAnsi="Tahoma" w:cs="Tahoma"/>
                <w:sz w:val="22"/>
                <w:szCs w:val="22"/>
                <w:lang w:val="ro-RO"/>
              </w:rPr>
              <w:t>00:00-24:00</w:t>
            </w:r>
            <w:r w:rsidR="00580D87" w:rsidRPr="00F5484D">
              <w:rPr>
                <w:rFonts w:ascii="Tahoma" w:hAnsi="Tahoma" w:cs="Tahoma"/>
                <w:sz w:val="22"/>
                <w:szCs w:val="22"/>
                <w:lang w:val="ro-RO"/>
              </w:rPr>
              <w:t xml:space="preserve"> CET</w:t>
            </w:r>
            <w:r w:rsidRPr="00206625">
              <w:rPr>
                <w:rFonts w:ascii="Tahoma" w:hAnsi="Tahoma" w:cs="Tahoma"/>
                <w:sz w:val="22"/>
                <w:szCs w:val="22"/>
                <w:lang w:val="ro-RO"/>
              </w:rPr>
              <w:t>, în fiecare zi (de Luni până Duminică) a perioadei de livrare;</w:t>
            </w:r>
          </w:p>
        </w:tc>
      </w:tr>
      <w:tr w:rsidR="00C43337" w:rsidRPr="00C43337">
        <w:tc>
          <w:tcPr>
            <w:tcW w:w="331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C43337" w:rsidRPr="00543C14" w:rsidRDefault="00C43337" w:rsidP="00744AC7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 xml:space="preserve">Ofertă Vârf </w:t>
            </w:r>
            <w:r w:rsidR="00F8453F">
              <w:rPr>
                <w:rFonts w:ascii="Tahoma" w:hAnsi="Tahoma" w:cs="Tahoma"/>
                <w:sz w:val="22"/>
                <w:szCs w:val="22"/>
                <w:lang w:val="ro-RO"/>
              </w:rPr>
              <w:t>1</w:t>
            </w:r>
          </w:p>
        </w:tc>
        <w:tc>
          <w:tcPr>
            <w:tcW w:w="671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C43337" w:rsidRPr="00206625" w:rsidRDefault="00C43337" w:rsidP="00580D87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580D87">
              <w:rPr>
                <w:rFonts w:ascii="Tahoma" w:hAnsi="Tahoma" w:cs="Tahoma"/>
                <w:sz w:val="22"/>
                <w:szCs w:val="22"/>
                <w:lang w:val="ro-RO"/>
              </w:rPr>
              <w:t xml:space="preserve">Oferta de vânzare sau cumpărare de energie electrică cu livrare la putere constantă, la ore de vârf de sarcină </w:t>
            </w:r>
            <w:r w:rsidRPr="003068A7">
              <w:rPr>
                <w:rFonts w:ascii="Tahoma" w:hAnsi="Tahoma" w:cs="Tahoma"/>
                <w:sz w:val="22"/>
                <w:szCs w:val="22"/>
                <w:lang w:val="ro-RO"/>
              </w:rPr>
              <w:t>(</w:t>
            </w:r>
            <w:r w:rsidR="00580D87" w:rsidRPr="00F5484D">
              <w:rPr>
                <w:rFonts w:ascii="Tahoma" w:hAnsi="Tahoma" w:cs="Tahoma"/>
                <w:sz w:val="22"/>
                <w:szCs w:val="22"/>
                <w:lang w:val="ro-RO"/>
              </w:rPr>
              <w:t>0</w:t>
            </w:r>
            <w:r w:rsidR="00580D87" w:rsidRPr="00D13ABE">
              <w:rPr>
                <w:rFonts w:ascii="Tahoma" w:hAnsi="Tahoma" w:cs="Tahoma"/>
                <w:sz w:val="22"/>
                <w:szCs w:val="22"/>
                <w:lang w:val="ro-RO"/>
              </w:rPr>
              <w:t>6</w:t>
            </w:r>
            <w:r w:rsidRPr="00580D87">
              <w:rPr>
                <w:rFonts w:ascii="Tahoma" w:hAnsi="Tahoma" w:cs="Tahoma"/>
                <w:sz w:val="22"/>
                <w:szCs w:val="22"/>
                <w:lang w:val="ro-RO"/>
              </w:rPr>
              <w:t xml:space="preserve">:00 – </w:t>
            </w:r>
            <w:r w:rsidR="00580D87" w:rsidRPr="003068A7">
              <w:rPr>
                <w:rFonts w:ascii="Tahoma" w:hAnsi="Tahoma" w:cs="Tahoma"/>
                <w:sz w:val="22"/>
                <w:szCs w:val="22"/>
                <w:lang w:val="ro-RO"/>
              </w:rPr>
              <w:t>2</w:t>
            </w:r>
            <w:r w:rsidR="00580D87" w:rsidRPr="00D13ABE">
              <w:rPr>
                <w:rFonts w:ascii="Tahoma" w:hAnsi="Tahoma" w:cs="Tahoma"/>
                <w:sz w:val="22"/>
                <w:szCs w:val="22"/>
                <w:lang w:val="ro-RO"/>
              </w:rPr>
              <w:t>2</w:t>
            </w:r>
            <w:r w:rsidRPr="00580D87">
              <w:rPr>
                <w:rFonts w:ascii="Tahoma" w:hAnsi="Tahoma" w:cs="Tahoma"/>
                <w:sz w:val="22"/>
                <w:szCs w:val="22"/>
                <w:lang w:val="ro-RO"/>
              </w:rPr>
              <w:t>:00</w:t>
            </w:r>
            <w:r w:rsidR="00580D87" w:rsidRPr="00580D87">
              <w:rPr>
                <w:rFonts w:ascii="Tahoma" w:hAnsi="Tahoma" w:cs="Tahoma"/>
                <w:sz w:val="22"/>
                <w:szCs w:val="22"/>
                <w:lang w:val="ro-RO"/>
              </w:rPr>
              <w:t xml:space="preserve"> </w:t>
            </w:r>
            <w:r w:rsidR="00580D87" w:rsidRPr="0036446D">
              <w:rPr>
                <w:rFonts w:ascii="Tahoma" w:hAnsi="Tahoma" w:cs="Tahoma"/>
                <w:sz w:val="22"/>
                <w:szCs w:val="22"/>
                <w:lang w:val="ro-RO"/>
              </w:rPr>
              <w:t>CET</w:t>
            </w:r>
            <w:r w:rsidRPr="00F5484D">
              <w:rPr>
                <w:rFonts w:ascii="Tahoma" w:hAnsi="Tahoma" w:cs="Tahoma"/>
                <w:sz w:val="22"/>
                <w:szCs w:val="22"/>
                <w:lang w:val="ro-RO"/>
              </w:rPr>
              <w:t xml:space="preserve">), în fiecare zi </w:t>
            </w:r>
            <w:r w:rsidRPr="00206625">
              <w:rPr>
                <w:rFonts w:ascii="Tahoma" w:hAnsi="Tahoma" w:cs="Tahoma"/>
                <w:sz w:val="22"/>
                <w:szCs w:val="22"/>
                <w:lang w:val="ro-RO"/>
              </w:rPr>
              <w:t>lucrătoare (de Luni până Vineri) a perioadei de livrare;</w:t>
            </w:r>
          </w:p>
        </w:tc>
      </w:tr>
      <w:tr w:rsidR="00F8453F" w:rsidRPr="00C43337">
        <w:tc>
          <w:tcPr>
            <w:tcW w:w="331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F8453F" w:rsidRPr="00543C14" w:rsidRDefault="00F8453F" w:rsidP="00F8453F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 xml:space="preserve">Ofertă Vârf </w:t>
            </w:r>
            <w:r>
              <w:rPr>
                <w:rFonts w:ascii="Tahoma" w:hAnsi="Tahoma" w:cs="Tahoma"/>
                <w:sz w:val="22"/>
                <w:szCs w:val="22"/>
                <w:lang w:val="ro-RO"/>
              </w:rPr>
              <w:t>2</w:t>
            </w:r>
          </w:p>
        </w:tc>
        <w:tc>
          <w:tcPr>
            <w:tcW w:w="671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F8453F" w:rsidRPr="00580D87" w:rsidRDefault="00F8453F" w:rsidP="00F8453F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580D87">
              <w:rPr>
                <w:rFonts w:ascii="Tahoma" w:hAnsi="Tahoma" w:cs="Tahoma"/>
                <w:sz w:val="22"/>
                <w:szCs w:val="22"/>
                <w:lang w:val="ro-RO"/>
              </w:rPr>
              <w:t xml:space="preserve">Oferta de vânzare sau cumpărare de energie electrică cu livrare la putere constantă, la ore de vârf de sarcină </w:t>
            </w:r>
            <w:r w:rsidRPr="003068A7">
              <w:rPr>
                <w:rFonts w:ascii="Tahoma" w:hAnsi="Tahoma" w:cs="Tahoma"/>
                <w:sz w:val="22"/>
                <w:szCs w:val="22"/>
                <w:lang w:val="ro-RO"/>
              </w:rPr>
              <w:t>(</w:t>
            </w:r>
            <w:r w:rsidRPr="00F5484D">
              <w:rPr>
                <w:rFonts w:ascii="Tahoma" w:hAnsi="Tahoma" w:cs="Tahoma"/>
                <w:sz w:val="22"/>
                <w:szCs w:val="22"/>
                <w:lang w:val="ro-RO"/>
              </w:rPr>
              <w:t>0</w:t>
            </w:r>
            <w:r w:rsidRPr="00D13ABE">
              <w:rPr>
                <w:rFonts w:ascii="Tahoma" w:hAnsi="Tahoma" w:cs="Tahoma"/>
                <w:sz w:val="22"/>
                <w:szCs w:val="22"/>
                <w:lang w:val="ro-RO"/>
              </w:rPr>
              <w:t>6</w:t>
            </w:r>
            <w:r w:rsidRPr="00580D87">
              <w:rPr>
                <w:rFonts w:ascii="Tahoma" w:hAnsi="Tahoma" w:cs="Tahoma"/>
                <w:sz w:val="22"/>
                <w:szCs w:val="22"/>
                <w:lang w:val="ro-RO"/>
              </w:rPr>
              <w:t xml:space="preserve">:00 – </w:t>
            </w:r>
            <w:r w:rsidRPr="003068A7">
              <w:rPr>
                <w:rFonts w:ascii="Tahoma" w:hAnsi="Tahoma" w:cs="Tahoma"/>
                <w:sz w:val="22"/>
                <w:szCs w:val="22"/>
                <w:lang w:val="ro-RO"/>
              </w:rPr>
              <w:t>2</w:t>
            </w:r>
            <w:r w:rsidRPr="00D13ABE">
              <w:rPr>
                <w:rFonts w:ascii="Tahoma" w:hAnsi="Tahoma" w:cs="Tahoma"/>
                <w:sz w:val="22"/>
                <w:szCs w:val="22"/>
                <w:lang w:val="ro-RO"/>
              </w:rPr>
              <w:t>2</w:t>
            </w:r>
            <w:r w:rsidRPr="00580D87">
              <w:rPr>
                <w:rFonts w:ascii="Tahoma" w:hAnsi="Tahoma" w:cs="Tahoma"/>
                <w:sz w:val="22"/>
                <w:szCs w:val="22"/>
                <w:lang w:val="ro-RO"/>
              </w:rPr>
              <w:t xml:space="preserve">:00 </w:t>
            </w:r>
            <w:r w:rsidRPr="0036446D">
              <w:rPr>
                <w:rFonts w:ascii="Tahoma" w:hAnsi="Tahoma" w:cs="Tahoma"/>
                <w:sz w:val="22"/>
                <w:szCs w:val="22"/>
                <w:lang w:val="ro-RO"/>
              </w:rPr>
              <w:t>CET</w:t>
            </w:r>
            <w:r w:rsidRPr="00F5484D">
              <w:rPr>
                <w:rFonts w:ascii="Tahoma" w:hAnsi="Tahoma" w:cs="Tahoma"/>
                <w:sz w:val="22"/>
                <w:szCs w:val="22"/>
                <w:lang w:val="ro-RO"/>
              </w:rPr>
              <w:t xml:space="preserve">), în fiecare zi </w:t>
            </w:r>
            <w:r w:rsidRPr="00206625">
              <w:rPr>
                <w:rFonts w:ascii="Tahoma" w:hAnsi="Tahoma" w:cs="Tahoma"/>
                <w:sz w:val="22"/>
                <w:szCs w:val="22"/>
                <w:lang w:val="ro-RO"/>
              </w:rPr>
              <w:t xml:space="preserve">lucrătoare (de Luni până </w:t>
            </w:r>
            <w:r>
              <w:rPr>
                <w:rFonts w:ascii="Tahoma" w:hAnsi="Tahoma" w:cs="Tahoma"/>
                <w:sz w:val="22"/>
                <w:szCs w:val="22"/>
                <w:lang w:val="ro-RO"/>
              </w:rPr>
              <w:t>Duminică</w:t>
            </w:r>
            <w:r w:rsidRPr="00206625">
              <w:rPr>
                <w:rFonts w:ascii="Tahoma" w:hAnsi="Tahoma" w:cs="Tahoma"/>
                <w:sz w:val="22"/>
                <w:szCs w:val="22"/>
                <w:lang w:val="ro-RO"/>
              </w:rPr>
              <w:t>) a perioadei de livrare;</w:t>
            </w:r>
          </w:p>
        </w:tc>
      </w:tr>
      <w:tr w:rsidR="00F8453F" w:rsidRPr="00C43337">
        <w:tc>
          <w:tcPr>
            <w:tcW w:w="331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F8453F" w:rsidRPr="00543C14" w:rsidRDefault="00F8453F" w:rsidP="00744AC7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 xml:space="preserve">Oferta Gol </w:t>
            </w:r>
          </w:p>
        </w:tc>
        <w:tc>
          <w:tcPr>
            <w:tcW w:w="671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F8453F" w:rsidRPr="00F5484D" w:rsidRDefault="00F8453F" w:rsidP="00580D87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580D87">
              <w:rPr>
                <w:rFonts w:ascii="Tahoma" w:hAnsi="Tahoma" w:cs="Tahoma"/>
                <w:sz w:val="22"/>
                <w:szCs w:val="22"/>
                <w:lang w:val="ro-RO"/>
              </w:rPr>
              <w:t>Oferta de vânzare sau cumpărare de energie electrică cu livrare la putere constantă, la ore de gol de sarcină (</w:t>
            </w:r>
            <w:r w:rsidRPr="0036446D">
              <w:rPr>
                <w:rFonts w:ascii="Tahoma" w:hAnsi="Tahoma" w:cs="Tahoma"/>
                <w:sz w:val="22"/>
                <w:szCs w:val="22"/>
                <w:lang w:val="ro-RO"/>
              </w:rPr>
              <w:t>Luni-Vineri 00:00 – 0</w:t>
            </w:r>
            <w:r w:rsidRPr="00D13ABE">
              <w:rPr>
                <w:rFonts w:ascii="Tahoma" w:hAnsi="Tahoma" w:cs="Tahoma"/>
                <w:sz w:val="22"/>
                <w:szCs w:val="22"/>
                <w:lang w:val="ro-RO"/>
              </w:rPr>
              <w:t>6</w:t>
            </w:r>
            <w:r w:rsidRPr="00580D87">
              <w:rPr>
                <w:rFonts w:ascii="Tahoma" w:hAnsi="Tahoma" w:cs="Tahoma"/>
                <w:sz w:val="22"/>
                <w:szCs w:val="22"/>
                <w:lang w:val="ro-RO"/>
              </w:rPr>
              <w:t xml:space="preserve">:00 şi </w:t>
            </w:r>
            <w:r w:rsidRPr="003068A7">
              <w:rPr>
                <w:rFonts w:ascii="Tahoma" w:hAnsi="Tahoma" w:cs="Tahoma"/>
                <w:sz w:val="22"/>
                <w:szCs w:val="22"/>
                <w:lang w:val="ro-RO"/>
              </w:rPr>
              <w:t>2</w:t>
            </w:r>
            <w:r w:rsidRPr="00D13ABE">
              <w:rPr>
                <w:rFonts w:ascii="Tahoma" w:hAnsi="Tahoma" w:cs="Tahoma"/>
                <w:sz w:val="22"/>
                <w:szCs w:val="22"/>
                <w:lang w:val="ro-RO"/>
              </w:rPr>
              <w:t>2</w:t>
            </w:r>
            <w:r w:rsidRPr="00580D87">
              <w:rPr>
                <w:rFonts w:ascii="Tahoma" w:hAnsi="Tahoma" w:cs="Tahoma"/>
                <w:sz w:val="22"/>
                <w:szCs w:val="22"/>
                <w:lang w:val="ro-RO"/>
              </w:rPr>
              <w:t>:00 – 24:00 CET</w:t>
            </w:r>
            <w:r w:rsidRPr="00D13ABE">
              <w:rPr>
                <w:rFonts w:ascii="Tahoma" w:hAnsi="Tahoma" w:cs="Tahoma"/>
                <w:sz w:val="22"/>
                <w:szCs w:val="22"/>
                <w:lang w:val="ro-RO"/>
              </w:rPr>
              <w:t xml:space="preserve"> </w:t>
            </w:r>
            <w:r w:rsidRPr="00580D87">
              <w:rPr>
                <w:rFonts w:ascii="Tahoma" w:hAnsi="Tahoma" w:cs="Tahoma"/>
                <w:sz w:val="22"/>
                <w:szCs w:val="22"/>
                <w:lang w:val="ro-RO"/>
              </w:rPr>
              <w:t>şi Sâmbătă-Duminică 00:00 – 24:00</w:t>
            </w:r>
            <w:r w:rsidRPr="0036446D">
              <w:rPr>
                <w:rFonts w:ascii="Tahoma" w:hAnsi="Tahoma" w:cs="Tahoma"/>
                <w:sz w:val="22"/>
                <w:szCs w:val="22"/>
                <w:lang w:val="ro-RO"/>
              </w:rPr>
              <w:t xml:space="preserve"> CET</w:t>
            </w:r>
            <w:r w:rsidRPr="00F5484D">
              <w:rPr>
                <w:rFonts w:ascii="Tahoma" w:hAnsi="Tahoma" w:cs="Tahoma"/>
                <w:sz w:val="22"/>
                <w:szCs w:val="22"/>
                <w:lang w:val="ro-RO"/>
              </w:rPr>
              <w:t>);</w:t>
            </w:r>
          </w:p>
        </w:tc>
      </w:tr>
      <w:tr w:rsidR="00F8453F" w:rsidRPr="00C43337" w:rsidTr="00FC3140">
        <w:trPr>
          <w:trHeight w:val="397"/>
        </w:trPr>
        <w:tc>
          <w:tcPr>
            <w:tcW w:w="331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F8453F" w:rsidRPr="00C43337" w:rsidRDefault="00F8453F" w:rsidP="00F94D13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Operator de transport și sistem</w:t>
            </w:r>
          </w:p>
        </w:tc>
        <w:tc>
          <w:tcPr>
            <w:tcW w:w="671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F8453F" w:rsidRPr="00C43337" w:rsidRDefault="00F8453F" w:rsidP="006F0C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Orice persoană care deţine, sub orice titlu, o reţea electrică de transport şi este titulară a unei licenţe de transport prin care răspunde de operarea, asigurarea întreţinerii şi, dacă este necesar, dezvoltarea reţelei de transport într-o anumită zonă şi, acolo unde este aplicabilă, de interconectarea acesteia cu alte sisteme electroenergetice, precum şi de asigurarea capacităţii pe termen lung a sistemului de acoperire a cererilor rezonabile pentru transportul energiei electrice. Operatorul de transport și sistem este C.N. TRANSELECTRICA  S.A.;</w:t>
            </w:r>
          </w:p>
        </w:tc>
      </w:tr>
      <w:tr w:rsidR="00F8453F" w:rsidRPr="00C43337">
        <w:tc>
          <w:tcPr>
            <w:tcW w:w="331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F8453F" w:rsidRPr="00C43337" w:rsidRDefault="00F8453F" w:rsidP="00413D7D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Operatorul pieţei de Echilibrare</w:t>
            </w:r>
          </w:p>
        </w:tc>
        <w:tc>
          <w:tcPr>
            <w:tcW w:w="671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F8453F" w:rsidRPr="00C43337" w:rsidRDefault="00F8453F" w:rsidP="00F94D13">
            <w:pPr>
              <w:pStyle w:val="Header"/>
              <w:spacing w:before="120" w:after="120"/>
              <w:jc w:val="both"/>
              <w:rPr>
                <w:rFonts w:ascii="Tahoma" w:hAnsi="Tahoma" w:cs="Tahoma"/>
                <w:noProof/>
                <w:sz w:val="22"/>
                <w:szCs w:val="22"/>
              </w:rPr>
            </w:pPr>
            <w:r w:rsidRPr="00C43337">
              <w:rPr>
                <w:rFonts w:ascii="Tahoma" w:hAnsi="Tahoma" w:cs="Tahoma"/>
                <w:noProof/>
                <w:sz w:val="22"/>
                <w:szCs w:val="22"/>
              </w:rPr>
              <w:t>Operator de piața care asigură înregistrarea Participanților la Piața de Echilibrare precum şi colectarea și verificarea formală a Ofertelor pe Piața de Echilibrare.Operatorul Pieței de Echilibrare este C.N. TRANSELECTRICA S.A.</w:t>
            </w:r>
            <w:r w:rsidRPr="00C43337">
              <w:rPr>
                <w:rFonts w:ascii="Tahoma" w:hAnsi="Tahoma" w:cs="Tahoma"/>
                <w:sz w:val="22"/>
                <w:szCs w:val="22"/>
              </w:rPr>
              <w:t>;</w:t>
            </w:r>
          </w:p>
        </w:tc>
      </w:tr>
      <w:tr w:rsidR="00F8453F" w:rsidRPr="00C43337">
        <w:tc>
          <w:tcPr>
            <w:tcW w:w="331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F8453F" w:rsidRPr="00C43337" w:rsidRDefault="00F8453F" w:rsidP="00413D7D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lastRenderedPageBreak/>
              <w:t>Parte Responsabilă cu Echilibrarea</w:t>
            </w:r>
          </w:p>
        </w:tc>
        <w:tc>
          <w:tcPr>
            <w:tcW w:w="671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F8453F" w:rsidRPr="00C43337" w:rsidRDefault="00F8453F" w:rsidP="00413D7D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Titular de licenţă care a fost  înregistrat de Operatorul de Transport şi de Sistem ca Parte Responsabilă cu Echilibrarea, în conformitate cu prevederile „Codului Comercial al Pieţei Angro de Energie Electrică”;</w:t>
            </w:r>
          </w:p>
        </w:tc>
      </w:tr>
      <w:tr w:rsidR="00F8453F" w:rsidRPr="00C43337">
        <w:tc>
          <w:tcPr>
            <w:tcW w:w="331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F8453F" w:rsidRPr="00C43337" w:rsidRDefault="00F8453F" w:rsidP="00413D7D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Perioada de valabilitate</w:t>
            </w:r>
          </w:p>
        </w:tc>
        <w:tc>
          <w:tcPr>
            <w:tcW w:w="671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F8453F" w:rsidRPr="00C43337" w:rsidRDefault="00F8453F" w:rsidP="00AF023F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Perioada cuprinsă între Data efectivă de intrare în vigoare și Data de expirare;</w:t>
            </w:r>
          </w:p>
        </w:tc>
      </w:tr>
      <w:tr w:rsidR="00F8453F" w:rsidRPr="00C43337">
        <w:tc>
          <w:tcPr>
            <w:tcW w:w="331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F8453F" w:rsidRPr="00C43337" w:rsidRDefault="00F8453F" w:rsidP="00661C2C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Piaţa angro de energie electrică </w:t>
            </w:r>
          </w:p>
        </w:tc>
        <w:tc>
          <w:tcPr>
            <w:tcW w:w="671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F8453F" w:rsidRPr="00C43337" w:rsidRDefault="00F8453F" w:rsidP="0036446D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AA3D41">
              <w:rPr>
                <w:rFonts w:ascii="Tahoma" w:hAnsi="Tahoma" w:cs="Tahoma"/>
                <w:sz w:val="22"/>
                <w:szCs w:val="22"/>
                <w:lang w:val="ro-RO"/>
              </w:rPr>
              <w:t>Cadrul organizat de tranzacţionare a energiei electrice şi a serviciilor asociate la care participă producătorii de energie electrică, operatorul de transport şi de sistem, operatorii de distribuţie, operatorul pieţei de energie electrică şi clienţii angro;</w:t>
            </w:r>
          </w:p>
        </w:tc>
      </w:tr>
      <w:tr w:rsidR="00F8453F" w:rsidRPr="00C43337" w:rsidTr="00436919">
        <w:trPr>
          <w:trHeight w:val="1758"/>
        </w:trPr>
        <w:tc>
          <w:tcPr>
            <w:tcW w:w="331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F8453F" w:rsidRPr="00C43337" w:rsidRDefault="00F8453F" w:rsidP="00F92447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Piața de Echilibrare</w:t>
            </w:r>
          </w:p>
        </w:tc>
        <w:tc>
          <w:tcPr>
            <w:tcW w:w="671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F8453F" w:rsidRPr="00C43337" w:rsidRDefault="00F8453F" w:rsidP="00AF023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Piaţa centralizată organizată și administrată de Operatorul de Transport şi de Sistem pentru colectarea ofertelor de livrare a Energiei de Echilibrare transmise de Participanţii la Piaţa de Echilibrare şi utilizarea lor pentru a asigura siguranţa şi stabilitatea în funcţionare a Sistemului Electroenergetic Naţional şi pentru a rezolva Restricţiile de Reţea;</w:t>
            </w:r>
          </w:p>
        </w:tc>
      </w:tr>
      <w:tr w:rsidR="00F8453F" w:rsidRPr="00C43337">
        <w:tc>
          <w:tcPr>
            <w:tcW w:w="331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F8453F" w:rsidRPr="00C43337" w:rsidRDefault="00F8453F" w:rsidP="00413D7D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Prețul de contract</w:t>
            </w:r>
          </w:p>
        </w:tc>
        <w:tc>
          <w:tcPr>
            <w:tcW w:w="671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F8453F" w:rsidRPr="00C43337" w:rsidRDefault="00F8453F" w:rsidP="00661C2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Preţul stabilit în timpul sesiunii de licitaţie pentru atribuirea unui contract bilateral, acceptat ferm de către părţile ce au încheiat tranzacţia. Acest preț </w:t>
            </w:r>
            <w:r>
              <w:rPr>
                <w:rFonts w:ascii="Tahoma" w:hAnsi="Tahoma" w:cs="Tahoma"/>
                <w:sz w:val="22"/>
                <w:szCs w:val="22"/>
                <w:lang w:val="ro-RO"/>
              </w:rPr>
              <w:t xml:space="preserve">este fix și 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include componenta T</w:t>
            </w:r>
            <w:r w:rsidRPr="00C43337">
              <w:rPr>
                <w:rFonts w:ascii="Tahoma" w:hAnsi="Tahoma" w:cs="Tahoma"/>
                <w:sz w:val="22"/>
                <w:szCs w:val="22"/>
                <w:vertAlign w:val="subscript"/>
                <w:lang w:val="ro-RO"/>
              </w:rPr>
              <w:t>G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 a tarifului de transport și nu include TVA;</w:t>
            </w:r>
          </w:p>
        </w:tc>
      </w:tr>
      <w:tr w:rsidR="00F8453F" w:rsidRPr="00C43337" w:rsidTr="00D54B31">
        <w:trPr>
          <w:trHeight w:val="796"/>
        </w:trPr>
        <w:tc>
          <w:tcPr>
            <w:tcW w:w="331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F8453F" w:rsidRPr="00C43337" w:rsidRDefault="00F8453F" w:rsidP="00F92447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Reţea electrică de transport</w:t>
            </w:r>
          </w:p>
        </w:tc>
        <w:tc>
          <w:tcPr>
            <w:tcW w:w="671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F8453F" w:rsidRPr="00C43337" w:rsidRDefault="00F8453F" w:rsidP="00AF023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Reţeaua electrică de interes naţional şi strategic cu tensiunea de linie nominală mai mare de 110 kV;</w:t>
            </w:r>
          </w:p>
        </w:tc>
      </w:tr>
      <w:tr w:rsidR="00F8453F" w:rsidRPr="00C43337">
        <w:tc>
          <w:tcPr>
            <w:tcW w:w="331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F8453F" w:rsidRPr="00C43337" w:rsidRDefault="00F8453F" w:rsidP="00413D7D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Termen limită de plată</w:t>
            </w:r>
          </w:p>
        </w:tc>
        <w:tc>
          <w:tcPr>
            <w:tcW w:w="671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F8453F" w:rsidRPr="00C43337" w:rsidRDefault="00F8453F" w:rsidP="00AF023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Termen limită înscris pe factura emisă de către Vânzător funcţie de durata perioadei de livrare a energiei electrice, conform prevederilor prezentului contract;</w:t>
            </w:r>
          </w:p>
        </w:tc>
      </w:tr>
      <w:tr w:rsidR="00F8453F" w:rsidRPr="00C43337" w:rsidTr="00FC3140">
        <w:trPr>
          <w:trHeight w:val="1133"/>
        </w:trPr>
        <w:tc>
          <w:tcPr>
            <w:tcW w:w="331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F8453F" w:rsidRPr="00C43337" w:rsidRDefault="00F8453F" w:rsidP="00C43337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C43337">
              <w:rPr>
                <w:rFonts w:ascii="Tahoma" w:hAnsi="Tahoma" w:cs="Tahoma"/>
                <w:noProof w:val="0"/>
                <w:sz w:val="22"/>
                <w:szCs w:val="22"/>
                <w:lang w:val="ro-RO"/>
              </w:rPr>
              <w:t xml:space="preserve">Tarif zonal aferent serviciului de transport pentru introducerea de energie electrică 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în rețea (T</w:t>
            </w:r>
            <w:r w:rsidRPr="00C43337">
              <w:rPr>
                <w:rFonts w:ascii="Tahoma" w:hAnsi="Tahoma" w:cs="Tahoma"/>
                <w:sz w:val="22"/>
                <w:szCs w:val="22"/>
                <w:vertAlign w:val="subscript"/>
                <w:lang w:val="ro-RO"/>
              </w:rPr>
              <w:t>G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)</w:t>
            </w:r>
          </w:p>
        </w:tc>
        <w:tc>
          <w:tcPr>
            <w:tcW w:w="671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F8453F" w:rsidRPr="00C43337" w:rsidRDefault="00F8453F" w:rsidP="00FC314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Tarif mediu al producătorului pentru introducerea de energie electrică în reţea, determinat de Compania Naţională de Transport al Energiei Electrice Transelectrica S.A. conform algoritmului aprobat de ANRE;</w:t>
            </w:r>
          </w:p>
        </w:tc>
      </w:tr>
      <w:tr w:rsidR="00F8453F" w:rsidRPr="00C43337" w:rsidTr="00436919">
        <w:trPr>
          <w:trHeight w:val="680"/>
        </w:trPr>
        <w:tc>
          <w:tcPr>
            <w:tcW w:w="331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F8453F" w:rsidRPr="00C43337" w:rsidRDefault="00F8453F" w:rsidP="00413D7D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Schimb Bloc</w:t>
            </w:r>
          </w:p>
        </w:tc>
        <w:tc>
          <w:tcPr>
            <w:tcW w:w="671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F8453F" w:rsidRPr="00C43337" w:rsidRDefault="00F8453F" w:rsidP="00CA4C1A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Schimb de energie electrică între două părţi responsabile cu echilibrarea;</w:t>
            </w:r>
          </w:p>
        </w:tc>
      </w:tr>
      <w:tr w:rsidR="00F8453F" w:rsidRPr="00C43337">
        <w:tc>
          <w:tcPr>
            <w:tcW w:w="331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F8453F" w:rsidRPr="00C43337" w:rsidRDefault="00F8453F" w:rsidP="00413D7D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Zi lucrătoare</w:t>
            </w:r>
          </w:p>
        </w:tc>
        <w:tc>
          <w:tcPr>
            <w:tcW w:w="671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F8453F" w:rsidRPr="00C43337" w:rsidRDefault="00F8453F" w:rsidP="00B46208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Orice zi, alta decât sâmbăta, duminica și/sau sărbători legale conform legii aplicabile</w:t>
            </w:r>
          </w:p>
        </w:tc>
      </w:tr>
    </w:tbl>
    <w:p w:rsidR="00C43337" w:rsidRDefault="00C43337" w:rsidP="00413D7D">
      <w:pPr>
        <w:pStyle w:val="BodyTextIndent"/>
        <w:spacing w:before="120" w:after="120"/>
        <w:jc w:val="right"/>
        <w:rPr>
          <w:rFonts w:ascii="Tahoma" w:hAnsi="Tahoma" w:cs="Tahoma"/>
          <w:sz w:val="22"/>
          <w:szCs w:val="22"/>
          <w:lang w:val="ro-RO"/>
        </w:rPr>
      </w:pPr>
    </w:p>
    <w:p w:rsidR="005E6D55" w:rsidRPr="00635BD9" w:rsidRDefault="00C43337" w:rsidP="005E6D55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lang w:val="ro-RO"/>
        </w:rPr>
        <w:br w:type="page"/>
      </w:r>
      <w:r w:rsidR="005E6D55" w:rsidRPr="00635BD9">
        <w:rPr>
          <w:rFonts w:ascii="Tahoma" w:hAnsi="Tahoma" w:cs="Tahoma"/>
          <w:b/>
          <w:sz w:val="22"/>
          <w:szCs w:val="22"/>
        </w:rPr>
        <w:lastRenderedPageBreak/>
        <w:t xml:space="preserve">Anexa </w:t>
      </w:r>
      <w:r w:rsidR="005E6D55">
        <w:rPr>
          <w:rFonts w:ascii="Tahoma" w:hAnsi="Tahoma" w:cs="Tahoma"/>
          <w:b/>
          <w:sz w:val="22"/>
          <w:szCs w:val="22"/>
        </w:rPr>
        <w:t>2  la contractul ........</w:t>
      </w:r>
    </w:p>
    <w:p w:rsidR="00FC4B42" w:rsidRPr="00C43337" w:rsidRDefault="00FC4B42" w:rsidP="00413D7D">
      <w:pPr>
        <w:pStyle w:val="BodyTextIndent"/>
        <w:spacing w:before="120" w:after="120"/>
        <w:jc w:val="right"/>
        <w:rPr>
          <w:rFonts w:ascii="Tahoma" w:hAnsi="Tahoma" w:cs="Tahoma"/>
          <w:b/>
          <w:sz w:val="22"/>
          <w:szCs w:val="22"/>
          <w:lang w:val="ro-RO"/>
        </w:rPr>
      </w:pPr>
    </w:p>
    <w:p w:rsidR="00FC4B42" w:rsidRPr="00C43337" w:rsidRDefault="00FC4B42" w:rsidP="00413D7D">
      <w:pPr>
        <w:pStyle w:val="Body"/>
        <w:spacing w:before="120" w:after="120" w:line="240" w:lineRule="auto"/>
        <w:rPr>
          <w:rFonts w:ascii="Tahoma" w:hAnsi="Tahoma" w:cs="Tahoma"/>
          <w:sz w:val="22"/>
          <w:szCs w:val="22"/>
          <w:lang w:val="ro-RO"/>
        </w:rPr>
      </w:pPr>
    </w:p>
    <w:p w:rsidR="00FC4B42" w:rsidRPr="00C43337" w:rsidRDefault="005145F1" w:rsidP="00413D7D">
      <w:pPr>
        <w:pStyle w:val="Body"/>
        <w:spacing w:before="120" w:after="120" w:line="240" w:lineRule="auto"/>
        <w:jc w:val="center"/>
        <w:rPr>
          <w:rFonts w:ascii="Tahoma" w:hAnsi="Tahoma" w:cs="Tahoma"/>
          <w:b/>
          <w:sz w:val="22"/>
          <w:szCs w:val="22"/>
          <w:lang w:val="ro-RO"/>
        </w:rPr>
      </w:pPr>
      <w:r w:rsidRPr="00C43337">
        <w:rPr>
          <w:rFonts w:ascii="Tahoma" w:hAnsi="Tahoma" w:cs="Tahoma"/>
          <w:b/>
          <w:sz w:val="22"/>
          <w:szCs w:val="22"/>
          <w:lang w:val="ro-RO"/>
        </w:rPr>
        <w:t xml:space="preserve">CANTITATEA </w:t>
      </w:r>
      <w:r w:rsidR="00FC4B42" w:rsidRPr="00C43337">
        <w:rPr>
          <w:rFonts w:ascii="Tahoma" w:hAnsi="Tahoma" w:cs="Tahoma"/>
          <w:b/>
          <w:sz w:val="22"/>
          <w:szCs w:val="22"/>
          <w:lang w:val="ro-RO"/>
        </w:rPr>
        <w:t>DE ENERGIE ELECTRIC</w:t>
      </w:r>
      <w:r w:rsidR="006B7B48" w:rsidRPr="00C43337">
        <w:rPr>
          <w:rFonts w:ascii="Tahoma" w:hAnsi="Tahoma" w:cs="Tahoma"/>
          <w:b/>
          <w:sz w:val="22"/>
          <w:szCs w:val="22"/>
          <w:lang w:val="ro-RO"/>
        </w:rPr>
        <w:t>Ă</w:t>
      </w:r>
      <w:r w:rsidR="00FC4B42" w:rsidRPr="00C43337">
        <w:rPr>
          <w:rFonts w:ascii="Tahoma" w:hAnsi="Tahoma" w:cs="Tahoma"/>
          <w:b/>
          <w:sz w:val="22"/>
          <w:szCs w:val="22"/>
          <w:lang w:val="ro-RO"/>
        </w:rPr>
        <w:t xml:space="preserve"> </w:t>
      </w:r>
    </w:p>
    <w:p w:rsidR="00FC4B42" w:rsidRPr="00C43337" w:rsidRDefault="00FC4B42" w:rsidP="00413D7D">
      <w:pPr>
        <w:pStyle w:val="Body"/>
        <w:spacing w:before="120" w:after="120" w:line="240" w:lineRule="auto"/>
        <w:rPr>
          <w:rFonts w:ascii="Tahoma" w:hAnsi="Tahoma" w:cs="Tahoma"/>
          <w:sz w:val="22"/>
          <w:szCs w:val="22"/>
          <w:lang w:val="ro-RO"/>
        </w:rPr>
      </w:pPr>
    </w:p>
    <w:p w:rsidR="00FC4B42" w:rsidRPr="00C43337" w:rsidRDefault="009A2338" w:rsidP="00413D7D">
      <w:pPr>
        <w:pStyle w:val="Body"/>
        <w:spacing w:before="120" w:after="120" w:line="240" w:lineRule="auto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 xml:space="preserve">1. </w:t>
      </w:r>
      <w:r w:rsidR="00FC4B42" w:rsidRPr="00C43337">
        <w:rPr>
          <w:rFonts w:ascii="Tahoma" w:hAnsi="Tahoma" w:cs="Tahoma"/>
          <w:sz w:val="22"/>
          <w:szCs w:val="22"/>
          <w:lang w:val="ro-RO"/>
        </w:rPr>
        <w:t>Cantitatea de energie electric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FC4B42" w:rsidRPr="00C43337">
        <w:rPr>
          <w:rFonts w:ascii="Tahoma" w:hAnsi="Tahoma" w:cs="Tahoma"/>
          <w:sz w:val="22"/>
          <w:szCs w:val="22"/>
          <w:lang w:val="ro-RO"/>
        </w:rPr>
        <w:t xml:space="preserve"> contractat</w:t>
      </w:r>
      <w:r w:rsidR="009527D0" w:rsidRPr="00C43337">
        <w:rPr>
          <w:rFonts w:ascii="Tahoma" w:hAnsi="Tahoma" w:cs="Tahoma"/>
          <w:sz w:val="22"/>
          <w:szCs w:val="22"/>
          <w:lang w:val="ro-RO"/>
        </w:rPr>
        <w:t>ă</w:t>
      </w:r>
      <w:r w:rsidR="00FC4B42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9527D0" w:rsidRPr="00C43337">
        <w:rPr>
          <w:rFonts w:ascii="Tahoma" w:hAnsi="Tahoma" w:cs="Tahoma"/>
          <w:sz w:val="22"/>
          <w:szCs w:val="22"/>
          <w:lang w:val="ro-RO"/>
        </w:rPr>
        <w:t>î</w:t>
      </w:r>
      <w:r w:rsidR="00FC4B42" w:rsidRPr="00C43337">
        <w:rPr>
          <w:rFonts w:ascii="Tahoma" w:hAnsi="Tahoma" w:cs="Tahoma"/>
          <w:sz w:val="22"/>
          <w:szCs w:val="22"/>
          <w:lang w:val="ro-RO"/>
        </w:rPr>
        <w:t xml:space="preserve">ntre </w:t>
      </w:r>
      <w:r w:rsidR="000866A4" w:rsidRPr="00C43337">
        <w:rPr>
          <w:rFonts w:ascii="Tahoma" w:hAnsi="Tahoma" w:cs="Tahoma"/>
          <w:sz w:val="22"/>
          <w:szCs w:val="22"/>
          <w:lang w:val="ro-RO"/>
        </w:rPr>
        <w:t>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0866A4"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0866A4" w:rsidRPr="00C43337">
        <w:rPr>
          <w:rFonts w:ascii="Tahoma" w:hAnsi="Tahoma" w:cs="Tahoma"/>
          <w:sz w:val="22"/>
          <w:szCs w:val="22"/>
          <w:lang w:val="ro-RO"/>
        </w:rPr>
        <w:t xml:space="preserve">i </w:t>
      </w:r>
      <w:r w:rsidR="00FC4B42" w:rsidRPr="00C43337">
        <w:rPr>
          <w:rFonts w:ascii="Tahoma" w:hAnsi="Tahoma" w:cs="Tahoma"/>
          <w:sz w:val="22"/>
          <w:szCs w:val="22"/>
          <w:lang w:val="ro-RO"/>
        </w:rPr>
        <w:t xml:space="preserve">este de </w:t>
      </w:r>
      <w:r w:rsidR="005C13E7" w:rsidRPr="00C43337">
        <w:rPr>
          <w:rFonts w:ascii="Tahoma" w:hAnsi="Tahoma" w:cs="Tahoma"/>
          <w:sz w:val="22"/>
          <w:szCs w:val="22"/>
          <w:lang w:val="ro-RO"/>
        </w:rPr>
        <w:t>.........</w:t>
      </w:r>
      <w:r w:rsidR="00FC4B42" w:rsidRPr="00C43337">
        <w:rPr>
          <w:rFonts w:ascii="Tahoma" w:hAnsi="Tahoma" w:cs="Tahoma"/>
          <w:sz w:val="22"/>
          <w:szCs w:val="22"/>
          <w:lang w:val="ro-RO"/>
        </w:rPr>
        <w:t>MW</w:t>
      </w:r>
      <w:r w:rsidR="003310DE" w:rsidRPr="00C43337">
        <w:rPr>
          <w:rFonts w:ascii="Tahoma" w:hAnsi="Tahoma" w:cs="Tahoma"/>
          <w:sz w:val="22"/>
          <w:szCs w:val="22"/>
          <w:lang w:val="ro-RO"/>
        </w:rPr>
        <w:t>h la o</w:t>
      </w:r>
      <w:r w:rsidR="009F186C" w:rsidRPr="00C43337">
        <w:rPr>
          <w:rFonts w:ascii="Tahoma" w:hAnsi="Tahoma" w:cs="Tahoma"/>
          <w:sz w:val="22"/>
          <w:szCs w:val="22"/>
          <w:lang w:val="ro-RO"/>
        </w:rPr>
        <w:t xml:space="preserve"> putere orara de ....</w:t>
      </w:r>
      <w:r w:rsidR="00996C6D">
        <w:rPr>
          <w:rFonts w:ascii="Tahoma" w:hAnsi="Tahoma" w:cs="Tahoma"/>
          <w:sz w:val="22"/>
          <w:szCs w:val="22"/>
          <w:lang w:val="ro-RO"/>
        </w:rPr>
        <w:t>....</w:t>
      </w:r>
      <w:r w:rsidR="009F186C" w:rsidRPr="00C43337">
        <w:rPr>
          <w:rFonts w:ascii="Tahoma" w:hAnsi="Tahoma" w:cs="Tahoma"/>
          <w:sz w:val="22"/>
          <w:szCs w:val="22"/>
          <w:lang w:val="ro-RO"/>
        </w:rPr>
        <w:t>MW</w:t>
      </w:r>
      <w:r w:rsidR="00996C6D">
        <w:rPr>
          <w:rFonts w:ascii="Tahoma" w:hAnsi="Tahoma" w:cs="Tahoma"/>
          <w:sz w:val="22"/>
          <w:szCs w:val="22"/>
          <w:lang w:val="ro-RO"/>
        </w:rPr>
        <w:t>h/h</w:t>
      </w:r>
      <w:r w:rsidR="00923BE0">
        <w:rPr>
          <w:rFonts w:ascii="Tahoma" w:hAnsi="Tahoma" w:cs="Tahoma"/>
          <w:sz w:val="22"/>
          <w:szCs w:val="22"/>
          <w:lang w:val="ro-RO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75"/>
        <w:gridCol w:w="2646"/>
      </w:tblGrid>
      <w:tr w:rsidR="00C43337" w:rsidRPr="00543C14" w:rsidTr="00996C6D">
        <w:trPr>
          <w:jc w:val="center"/>
        </w:trPr>
        <w:tc>
          <w:tcPr>
            <w:tcW w:w="6475" w:type="dxa"/>
          </w:tcPr>
          <w:p w:rsidR="00C43337" w:rsidRPr="00543C14" w:rsidRDefault="00C43337" w:rsidP="00744AC7">
            <w:pPr>
              <w:pStyle w:val="Body"/>
              <w:spacing w:before="120" w:after="120" w:line="240" w:lineRule="auto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>Denumire</w:t>
            </w:r>
          </w:p>
        </w:tc>
        <w:tc>
          <w:tcPr>
            <w:tcW w:w="2646" w:type="dxa"/>
          </w:tcPr>
          <w:p w:rsidR="00C43337" w:rsidRPr="00543C14" w:rsidRDefault="00C43337" w:rsidP="00744AC7">
            <w:pPr>
              <w:pStyle w:val="Body"/>
              <w:spacing w:before="120" w:after="120" w:line="240" w:lineRule="auto"/>
              <w:jc w:val="center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>Profil</w:t>
            </w:r>
          </w:p>
        </w:tc>
      </w:tr>
      <w:tr w:rsidR="00C43337" w:rsidRPr="00543C14" w:rsidTr="00996C6D">
        <w:trPr>
          <w:trHeight w:val="1360"/>
          <w:jc w:val="center"/>
        </w:trPr>
        <w:tc>
          <w:tcPr>
            <w:tcW w:w="6475" w:type="dxa"/>
            <w:vAlign w:val="center"/>
          </w:tcPr>
          <w:p w:rsidR="00C43337" w:rsidRPr="00580D87" w:rsidRDefault="00C43337" w:rsidP="0022363D">
            <w:pPr>
              <w:pStyle w:val="Body"/>
              <w:spacing w:before="120" w:after="120" w:line="240" w:lineRule="auto"/>
              <w:jc w:val="left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580D87">
              <w:rPr>
                <w:rFonts w:ascii="Tahoma" w:hAnsi="Tahoma" w:cs="Tahoma"/>
                <w:sz w:val="22"/>
                <w:szCs w:val="22"/>
                <w:lang w:val="ro-RO"/>
              </w:rPr>
              <w:t xml:space="preserve">Bandă (Luni – Duminica, orele </w:t>
            </w:r>
            <w:r w:rsidRPr="00D13ABE">
              <w:rPr>
                <w:rFonts w:ascii="Tahoma" w:hAnsi="Tahoma" w:cs="Tahoma"/>
                <w:sz w:val="22"/>
                <w:szCs w:val="22"/>
                <w:lang w:val="ro-RO"/>
              </w:rPr>
              <w:t>00:00 – 24:00</w:t>
            </w:r>
            <w:r w:rsidR="00580D87" w:rsidRPr="00580D87">
              <w:t xml:space="preserve"> </w:t>
            </w:r>
            <w:r w:rsidR="00580D87" w:rsidRPr="00580D87">
              <w:rPr>
                <w:rFonts w:ascii="Tahoma" w:hAnsi="Tahoma" w:cs="Tahoma"/>
                <w:sz w:val="22"/>
                <w:szCs w:val="22"/>
                <w:lang w:val="ro-RO"/>
              </w:rPr>
              <w:t>CET</w:t>
            </w:r>
            <w:r w:rsidRPr="00D13ABE">
              <w:rPr>
                <w:rFonts w:ascii="Tahoma" w:hAnsi="Tahoma" w:cs="Tahoma"/>
                <w:sz w:val="22"/>
                <w:szCs w:val="22"/>
                <w:lang w:val="ro-RO"/>
              </w:rPr>
              <w:t>)</w:t>
            </w:r>
          </w:p>
        </w:tc>
        <w:tc>
          <w:tcPr>
            <w:tcW w:w="2646" w:type="dxa"/>
          </w:tcPr>
          <w:p w:rsidR="00C43337" w:rsidRPr="00543C14" w:rsidRDefault="00C43337" w:rsidP="00744AC7">
            <w:pPr>
              <w:pStyle w:val="Body"/>
              <w:spacing w:before="120" w:after="120" w:line="240" w:lineRule="auto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 xml:space="preserve"> </w:t>
            </w:r>
            <w:r w:rsidR="003068A7">
              <w:rPr>
                <w:rFonts w:ascii="Tahoma" w:hAnsi="Tahoma" w:cs="Tahoma"/>
                <w:noProof/>
                <w:sz w:val="22"/>
                <w:szCs w:val="22"/>
                <w:lang w:val="en-US"/>
              </w:rPr>
              <mc:AlternateContent>
                <mc:Choice Requires="wpc">
                  <w:drawing>
                    <wp:anchor distT="0" distB="0" distL="114300" distR="114300" simplePos="0" relativeHeight="251656704" behindDoc="0" locked="0" layoutInCell="1" allowOverlap="1" wp14:anchorId="54B97C68" wp14:editId="6AE6873B">
                      <wp:simplePos x="0" y="0"/>
                      <wp:positionH relativeFrom="character">
                        <wp:posOffset>38100</wp:posOffset>
                      </wp:positionH>
                      <wp:positionV relativeFrom="line">
                        <wp:posOffset>0</wp:posOffset>
                      </wp:positionV>
                      <wp:extent cx="1543050" cy="342900"/>
                      <wp:effectExtent l="0" t="0" r="0" b="0"/>
                      <wp:wrapNone/>
                      <wp:docPr id="6" name="Canvas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4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5219" y="0"/>
                                  <a:ext cx="228457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6B4E50" id="Canvas 10" o:spid="_x0000_s1026" editas="canvas" style="position:absolute;margin-left:3pt;margin-top:0;width:121.5pt;height:27pt;z-index:251656704;mso-position-horizontal-relative:char;mso-position-vertical-relative:line" coordsize="15430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5430;height:3429;visibility:visible;mso-wrap-style:square">
                        <v:fill o:detectmouseclick="t"/>
                        <v:path o:connecttype="none"/>
                      </v:shape>
                      <v:rect id="Rectangle 12" o:spid="_x0000_s1028" style="position:absolute;left:6052;width:228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      <w10:wrap anchory="line"/>
                    </v:group>
                  </w:pict>
                </mc:Fallback>
              </mc:AlternateContent>
            </w:r>
            <w:r w:rsidR="003068A7">
              <w:rPr>
                <w:rFonts w:ascii="Tahoma" w:hAnsi="Tahoma" w:cs="Tahoma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inline distT="0" distB="0" distL="0" distR="0" wp14:anchorId="28DEE064" wp14:editId="09531CD8">
                      <wp:extent cx="1543050" cy="342900"/>
                      <wp:effectExtent l="0" t="0" r="0" b="0"/>
                      <wp:docPr id="1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4305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141D91" id="AutoShape 1" o:spid="_x0000_s1026" style="width:121.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43337" w:rsidRPr="00543C14" w:rsidTr="00996C6D">
        <w:trPr>
          <w:trHeight w:val="1124"/>
          <w:jc w:val="center"/>
        </w:trPr>
        <w:tc>
          <w:tcPr>
            <w:tcW w:w="6475" w:type="dxa"/>
            <w:vAlign w:val="center"/>
          </w:tcPr>
          <w:p w:rsidR="00C43337" w:rsidRPr="00580D87" w:rsidRDefault="00C43337" w:rsidP="0022363D">
            <w:pPr>
              <w:pStyle w:val="Body"/>
              <w:spacing w:before="120" w:after="120" w:line="240" w:lineRule="auto"/>
              <w:jc w:val="left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580D87">
              <w:rPr>
                <w:rFonts w:ascii="Tahoma" w:hAnsi="Tahoma" w:cs="Tahoma"/>
                <w:sz w:val="22"/>
                <w:szCs w:val="22"/>
                <w:lang w:val="ro-RO"/>
              </w:rPr>
              <w:t xml:space="preserve">Vârf </w:t>
            </w:r>
            <w:r w:rsidR="0022363D">
              <w:rPr>
                <w:rFonts w:ascii="Tahoma" w:hAnsi="Tahoma" w:cs="Tahoma"/>
                <w:sz w:val="22"/>
                <w:szCs w:val="22"/>
                <w:lang w:val="ro-RO"/>
              </w:rPr>
              <w:t>1</w:t>
            </w:r>
            <w:r w:rsidRPr="00580D87">
              <w:rPr>
                <w:rFonts w:ascii="Tahoma" w:hAnsi="Tahoma" w:cs="Tahoma"/>
                <w:sz w:val="22"/>
                <w:szCs w:val="22"/>
                <w:lang w:val="ro-RO"/>
              </w:rPr>
              <w:t xml:space="preserve"> (Luni – Vineri, orele </w:t>
            </w:r>
            <w:r w:rsidR="00580D87">
              <w:rPr>
                <w:rFonts w:ascii="Tahoma" w:hAnsi="Tahoma" w:cs="Tahoma"/>
                <w:sz w:val="22"/>
                <w:szCs w:val="22"/>
                <w:lang w:val="ro-RO"/>
              </w:rPr>
              <w:t>6</w:t>
            </w:r>
            <w:r w:rsidRPr="00D13ABE">
              <w:rPr>
                <w:rFonts w:ascii="Tahoma" w:hAnsi="Tahoma" w:cs="Tahoma"/>
                <w:sz w:val="22"/>
                <w:szCs w:val="22"/>
                <w:lang w:val="ro-RO"/>
              </w:rPr>
              <w:t xml:space="preserve">:00 – </w:t>
            </w:r>
            <w:r w:rsidR="00580D87" w:rsidRPr="00D13ABE">
              <w:rPr>
                <w:rFonts w:ascii="Tahoma" w:hAnsi="Tahoma" w:cs="Tahoma"/>
                <w:sz w:val="22"/>
                <w:szCs w:val="22"/>
                <w:lang w:val="ro-RO"/>
              </w:rPr>
              <w:t>2</w:t>
            </w:r>
            <w:r w:rsidR="00580D87">
              <w:rPr>
                <w:rFonts w:ascii="Tahoma" w:hAnsi="Tahoma" w:cs="Tahoma"/>
                <w:sz w:val="22"/>
                <w:szCs w:val="22"/>
                <w:lang w:val="ro-RO"/>
              </w:rPr>
              <w:t>2</w:t>
            </w:r>
            <w:r w:rsidRPr="00D13ABE">
              <w:rPr>
                <w:rFonts w:ascii="Tahoma" w:hAnsi="Tahoma" w:cs="Tahoma"/>
                <w:sz w:val="22"/>
                <w:szCs w:val="22"/>
                <w:lang w:val="ro-RO"/>
              </w:rPr>
              <w:t>:00</w:t>
            </w:r>
            <w:r w:rsidR="00580D87" w:rsidRPr="002E499A">
              <w:rPr>
                <w:rFonts w:ascii="Tahoma" w:hAnsi="Tahoma" w:cs="Tahoma"/>
                <w:sz w:val="22"/>
                <w:szCs w:val="22"/>
                <w:lang w:val="ro-RO"/>
              </w:rPr>
              <w:t xml:space="preserve"> CET</w:t>
            </w:r>
            <w:r w:rsidRPr="00D13ABE">
              <w:rPr>
                <w:rFonts w:ascii="Tahoma" w:hAnsi="Tahoma" w:cs="Tahoma"/>
                <w:sz w:val="22"/>
                <w:szCs w:val="22"/>
                <w:lang w:val="ro-RO"/>
              </w:rPr>
              <w:t>)</w:t>
            </w:r>
          </w:p>
        </w:tc>
        <w:tc>
          <w:tcPr>
            <w:tcW w:w="2646" w:type="dxa"/>
          </w:tcPr>
          <w:p w:rsidR="00C43337" w:rsidRPr="00543C14" w:rsidRDefault="003068A7" w:rsidP="00744AC7">
            <w:pPr>
              <w:pStyle w:val="Body"/>
              <w:spacing w:before="120" w:after="120" w:line="240" w:lineRule="auto"/>
              <w:rPr>
                <w:rFonts w:ascii="Tahoma" w:hAnsi="Tahoma" w:cs="Tahoma"/>
                <w:sz w:val="22"/>
                <w:szCs w:val="22"/>
                <w:lang w:val="ro-RO"/>
              </w:rPr>
            </w:pPr>
            <w:r>
              <w:rPr>
                <w:rFonts w:ascii="Tahoma" w:hAnsi="Tahoma" w:cs="Tahoma"/>
                <w:noProof/>
                <w:sz w:val="22"/>
                <w:szCs w:val="22"/>
                <w:lang w:val="en-US"/>
              </w:rPr>
              <mc:AlternateContent>
                <mc:Choice Requires="wpc">
                  <w:drawing>
                    <wp:anchor distT="0" distB="0" distL="114300" distR="114300" simplePos="0" relativeHeight="251657728" behindDoc="0" locked="0" layoutInCell="1" allowOverlap="1" wp14:anchorId="40625870" wp14:editId="17E78E3E">
                      <wp:simplePos x="0" y="0"/>
                      <wp:positionH relativeFrom="character">
                        <wp:posOffset>38100</wp:posOffset>
                      </wp:positionH>
                      <wp:positionV relativeFrom="line">
                        <wp:posOffset>108585</wp:posOffset>
                      </wp:positionV>
                      <wp:extent cx="1543050" cy="342900"/>
                      <wp:effectExtent l="0" t="0" r="0" b="19050"/>
                      <wp:wrapNone/>
                      <wp:docPr id="8" name="Canvas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5219" y="114300"/>
                                  <a:ext cx="228457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1D00D4" id="Canvas 13" o:spid="_x0000_s1026" editas="canvas" style="position:absolute;margin-left:3pt;margin-top:8.55pt;width:121.5pt;height:27pt;z-index:251657728;mso-position-horizontal-relative:char;mso-position-vertical-relative:line" coordsize="15430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">
                      <v:shape id="_x0000_s1027" type="#_x0000_t75" style="position:absolute;width:15430;height:3429;visibility:visible;mso-wrap-style:square">
                        <v:fill o:detectmouseclick="t"/>
                        <v:path o:connecttype="none"/>
                      </v:shape>
                      <v:rect id="Rectangle 15" o:spid="_x0000_s1028" style="position:absolute;left:6052;top:1143;width:228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      <w10:wrap anchory="line"/>
                    </v:group>
                  </w:pict>
                </mc:Fallback>
              </mc:AlternateContent>
            </w:r>
          </w:p>
          <w:p w:rsidR="00C43337" w:rsidRPr="00543C14" w:rsidRDefault="00C43337" w:rsidP="00744AC7">
            <w:pPr>
              <w:pStyle w:val="Body"/>
              <w:spacing w:before="120" w:after="120" w:line="240" w:lineRule="auto"/>
              <w:rPr>
                <w:rFonts w:ascii="Tahoma" w:hAnsi="Tahoma" w:cs="Tahoma"/>
                <w:sz w:val="22"/>
                <w:szCs w:val="22"/>
                <w:lang w:val="ro-RO"/>
              </w:rPr>
            </w:pPr>
          </w:p>
        </w:tc>
      </w:tr>
      <w:tr w:rsidR="00F8453F" w:rsidRPr="00543C14" w:rsidTr="00996C6D">
        <w:trPr>
          <w:trHeight w:val="1124"/>
          <w:jc w:val="center"/>
        </w:trPr>
        <w:tc>
          <w:tcPr>
            <w:tcW w:w="6475" w:type="dxa"/>
            <w:vAlign w:val="center"/>
          </w:tcPr>
          <w:p w:rsidR="00F8453F" w:rsidRPr="00580D87" w:rsidRDefault="00F8453F" w:rsidP="0022363D">
            <w:pPr>
              <w:pStyle w:val="Body"/>
              <w:spacing w:before="120" w:after="120" w:line="240" w:lineRule="auto"/>
              <w:jc w:val="left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580D87">
              <w:rPr>
                <w:rFonts w:ascii="Tahoma" w:hAnsi="Tahoma" w:cs="Tahoma"/>
                <w:sz w:val="22"/>
                <w:szCs w:val="22"/>
                <w:lang w:val="ro-RO"/>
              </w:rPr>
              <w:t xml:space="preserve">Vârf </w:t>
            </w:r>
            <w:r w:rsidR="0022363D">
              <w:rPr>
                <w:rFonts w:ascii="Tahoma" w:hAnsi="Tahoma" w:cs="Tahoma"/>
                <w:sz w:val="22"/>
                <w:szCs w:val="22"/>
                <w:lang w:val="ro-RO"/>
              </w:rPr>
              <w:t>2</w:t>
            </w:r>
            <w:r w:rsidRPr="00580D87">
              <w:rPr>
                <w:rFonts w:ascii="Tahoma" w:hAnsi="Tahoma" w:cs="Tahoma"/>
                <w:sz w:val="22"/>
                <w:szCs w:val="22"/>
                <w:lang w:val="ro-RO"/>
              </w:rPr>
              <w:t xml:space="preserve"> (Luni – </w:t>
            </w:r>
            <w:r>
              <w:rPr>
                <w:rFonts w:ascii="Tahoma" w:hAnsi="Tahoma" w:cs="Tahoma"/>
                <w:sz w:val="22"/>
                <w:szCs w:val="22"/>
                <w:lang w:val="ro-RO"/>
              </w:rPr>
              <w:t>Duminică</w:t>
            </w:r>
            <w:r w:rsidRPr="00580D87">
              <w:rPr>
                <w:rFonts w:ascii="Tahoma" w:hAnsi="Tahoma" w:cs="Tahoma"/>
                <w:sz w:val="22"/>
                <w:szCs w:val="22"/>
                <w:lang w:val="ro-RO"/>
              </w:rPr>
              <w:t xml:space="preserve">, orele </w:t>
            </w:r>
            <w:r>
              <w:rPr>
                <w:rFonts w:ascii="Tahoma" w:hAnsi="Tahoma" w:cs="Tahoma"/>
                <w:sz w:val="22"/>
                <w:szCs w:val="22"/>
                <w:lang w:val="ro-RO"/>
              </w:rPr>
              <w:t>6</w:t>
            </w:r>
            <w:r w:rsidRPr="00D13ABE">
              <w:rPr>
                <w:rFonts w:ascii="Tahoma" w:hAnsi="Tahoma" w:cs="Tahoma"/>
                <w:sz w:val="22"/>
                <w:szCs w:val="22"/>
                <w:lang w:val="ro-RO"/>
              </w:rPr>
              <w:t>:00 – 2</w:t>
            </w:r>
            <w:r>
              <w:rPr>
                <w:rFonts w:ascii="Tahoma" w:hAnsi="Tahoma" w:cs="Tahoma"/>
                <w:sz w:val="22"/>
                <w:szCs w:val="22"/>
                <w:lang w:val="ro-RO"/>
              </w:rPr>
              <w:t>2</w:t>
            </w:r>
            <w:r w:rsidRPr="00D13ABE">
              <w:rPr>
                <w:rFonts w:ascii="Tahoma" w:hAnsi="Tahoma" w:cs="Tahoma"/>
                <w:sz w:val="22"/>
                <w:szCs w:val="22"/>
                <w:lang w:val="ro-RO"/>
              </w:rPr>
              <w:t>:00</w:t>
            </w:r>
            <w:r w:rsidRPr="002E499A">
              <w:rPr>
                <w:rFonts w:ascii="Tahoma" w:hAnsi="Tahoma" w:cs="Tahoma"/>
                <w:sz w:val="22"/>
                <w:szCs w:val="22"/>
                <w:lang w:val="ro-RO"/>
              </w:rPr>
              <w:t xml:space="preserve"> CET</w:t>
            </w:r>
            <w:r w:rsidRPr="00D13ABE">
              <w:rPr>
                <w:rFonts w:ascii="Tahoma" w:hAnsi="Tahoma" w:cs="Tahoma"/>
                <w:sz w:val="22"/>
                <w:szCs w:val="22"/>
                <w:lang w:val="ro-RO"/>
              </w:rPr>
              <w:t>)</w:t>
            </w:r>
          </w:p>
        </w:tc>
        <w:tc>
          <w:tcPr>
            <w:tcW w:w="2646" w:type="dxa"/>
          </w:tcPr>
          <w:p w:rsidR="00F8453F" w:rsidRDefault="0022363D" w:rsidP="00744AC7">
            <w:pPr>
              <w:pStyle w:val="Body"/>
              <w:spacing w:before="120" w:after="120" w:line="240" w:lineRule="auto"/>
              <w:rPr>
                <w:rFonts w:ascii="Tahoma" w:hAnsi="Tahoma" w:cs="Tahoma"/>
                <w:noProof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noProof/>
                <w:sz w:val="22"/>
                <w:szCs w:val="22"/>
                <w:lang w:val="en-US"/>
              </w:rPr>
              <mc:AlternateContent>
                <mc:Choice Requires="wpc">
                  <w:drawing>
                    <wp:anchor distT="0" distB="0" distL="114300" distR="114300" simplePos="0" relativeHeight="251660800" behindDoc="0" locked="0" layoutInCell="1" allowOverlap="1" wp14:anchorId="50EBCF66" wp14:editId="01804B55">
                      <wp:simplePos x="0" y="0"/>
                      <wp:positionH relativeFrom="character">
                        <wp:posOffset>38100</wp:posOffset>
                      </wp:positionH>
                      <wp:positionV relativeFrom="line">
                        <wp:posOffset>106045</wp:posOffset>
                      </wp:positionV>
                      <wp:extent cx="1543050" cy="342900"/>
                      <wp:effectExtent l="0" t="0" r="0" b="19050"/>
                      <wp:wrapNone/>
                      <wp:docPr id="9" name="Canvas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7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5219" y="114300"/>
                                  <a:ext cx="228457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7B55C1" id="Canvas 13" o:spid="_x0000_s1026" editas="canvas" style="position:absolute;margin-left:3pt;margin-top:8.35pt;width:121.5pt;height:27pt;z-index:251660800;mso-position-horizontal-relative:char;mso-position-vertical-relative:line" coordsize="15430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">
                      <v:shape id="_x0000_s1027" type="#_x0000_t75" style="position:absolute;width:15430;height:3429;visibility:visible;mso-wrap-style:square">
                        <v:fill o:detectmouseclick="t"/>
                        <v:path o:connecttype="none"/>
                      </v:shape>
                      <v:rect id="Rectangle 15" o:spid="_x0000_s1028" style="position:absolute;left:6052;top:1143;width:228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      <w10:wrap anchory="line"/>
                    </v:group>
                  </w:pict>
                </mc:Fallback>
              </mc:AlternateContent>
            </w:r>
          </w:p>
        </w:tc>
      </w:tr>
      <w:tr w:rsidR="00C43337" w:rsidRPr="00543C14" w:rsidTr="00996C6D">
        <w:trPr>
          <w:trHeight w:val="1126"/>
          <w:jc w:val="center"/>
        </w:trPr>
        <w:tc>
          <w:tcPr>
            <w:tcW w:w="6475" w:type="dxa"/>
            <w:vAlign w:val="center"/>
          </w:tcPr>
          <w:p w:rsidR="00C43337" w:rsidRPr="00580D87" w:rsidRDefault="0022363D" w:rsidP="0022363D">
            <w:pPr>
              <w:pStyle w:val="Body"/>
              <w:spacing w:before="120" w:after="120" w:line="240" w:lineRule="auto"/>
              <w:jc w:val="left"/>
              <w:rPr>
                <w:rFonts w:ascii="Tahoma" w:hAnsi="Tahoma" w:cs="Tahoma"/>
                <w:sz w:val="22"/>
                <w:szCs w:val="22"/>
                <w:lang w:val="ro-RO"/>
              </w:rPr>
            </w:pPr>
            <w:r>
              <w:rPr>
                <w:rFonts w:ascii="Tahoma" w:hAnsi="Tahoma" w:cs="Tahoma"/>
                <w:sz w:val="22"/>
                <w:szCs w:val="22"/>
                <w:lang w:val="ro-RO"/>
              </w:rPr>
              <w:t xml:space="preserve">Gol </w:t>
            </w:r>
            <w:r w:rsidR="00C43337" w:rsidRPr="00580D87">
              <w:rPr>
                <w:rFonts w:ascii="Tahoma" w:hAnsi="Tahoma" w:cs="Tahoma"/>
                <w:sz w:val="22"/>
                <w:szCs w:val="22"/>
                <w:lang w:val="ro-RO"/>
              </w:rPr>
              <w:t xml:space="preserve">(Luni – Vineri, </w:t>
            </w:r>
            <w:r w:rsidR="00F94961" w:rsidRPr="00580D87">
              <w:rPr>
                <w:rFonts w:ascii="Tahoma" w:hAnsi="Tahoma" w:cs="Tahoma"/>
                <w:sz w:val="22"/>
                <w:szCs w:val="22"/>
                <w:lang w:val="ro-RO"/>
              </w:rPr>
              <w:t xml:space="preserve">orele </w:t>
            </w:r>
            <w:r w:rsidR="00C43337" w:rsidRPr="006A3E71">
              <w:rPr>
                <w:rFonts w:ascii="Tahoma" w:hAnsi="Tahoma" w:cs="Tahoma"/>
                <w:sz w:val="22"/>
                <w:szCs w:val="22"/>
                <w:lang w:val="ro-RO"/>
              </w:rPr>
              <w:t xml:space="preserve">00:00 – </w:t>
            </w:r>
            <w:r w:rsidR="00580D87" w:rsidRPr="00580D87">
              <w:rPr>
                <w:rFonts w:ascii="Tahoma" w:hAnsi="Tahoma" w:cs="Tahoma"/>
                <w:sz w:val="22"/>
                <w:szCs w:val="22"/>
                <w:lang w:val="ro-RO"/>
              </w:rPr>
              <w:t>0</w:t>
            </w:r>
            <w:r w:rsidR="00580D87">
              <w:rPr>
                <w:rFonts w:ascii="Tahoma" w:hAnsi="Tahoma" w:cs="Tahoma"/>
                <w:sz w:val="22"/>
                <w:szCs w:val="22"/>
                <w:lang w:val="ro-RO"/>
              </w:rPr>
              <w:t>6</w:t>
            </w:r>
            <w:r w:rsidR="00C43337" w:rsidRPr="006A3E71">
              <w:rPr>
                <w:rFonts w:ascii="Tahoma" w:hAnsi="Tahoma" w:cs="Tahoma"/>
                <w:sz w:val="22"/>
                <w:szCs w:val="22"/>
                <w:lang w:val="ro-RO"/>
              </w:rPr>
              <w:t xml:space="preserve">:00 </w:t>
            </w:r>
            <w:r w:rsidR="00423DC9" w:rsidRPr="002E499A">
              <w:rPr>
                <w:rFonts w:ascii="Tahoma" w:hAnsi="Tahoma" w:cs="Tahoma"/>
                <w:sz w:val="22"/>
                <w:szCs w:val="22"/>
                <w:lang w:val="ro-RO"/>
              </w:rPr>
              <w:t>CET</w:t>
            </w:r>
            <w:r w:rsidR="00C43337" w:rsidRPr="006A3E71">
              <w:rPr>
                <w:rFonts w:ascii="Tahoma" w:hAnsi="Tahoma" w:cs="Tahoma"/>
                <w:sz w:val="22"/>
                <w:szCs w:val="22"/>
                <w:lang w:val="ro-RO"/>
              </w:rPr>
              <w:t xml:space="preserve"> și </w:t>
            </w:r>
            <w:r w:rsidR="00580D87" w:rsidRPr="00580D87">
              <w:rPr>
                <w:rFonts w:ascii="Tahoma" w:hAnsi="Tahoma" w:cs="Tahoma"/>
                <w:sz w:val="22"/>
                <w:szCs w:val="22"/>
                <w:lang w:val="ro-RO"/>
              </w:rPr>
              <w:t>2</w:t>
            </w:r>
            <w:r w:rsidR="00580D87">
              <w:rPr>
                <w:rFonts w:ascii="Tahoma" w:hAnsi="Tahoma" w:cs="Tahoma"/>
                <w:sz w:val="22"/>
                <w:szCs w:val="22"/>
                <w:lang w:val="ro-RO"/>
              </w:rPr>
              <w:t>2</w:t>
            </w:r>
            <w:r w:rsidR="00C43337" w:rsidRPr="006A3E71">
              <w:rPr>
                <w:rFonts w:ascii="Tahoma" w:hAnsi="Tahoma" w:cs="Tahoma"/>
                <w:sz w:val="22"/>
                <w:szCs w:val="22"/>
                <w:lang w:val="ro-RO"/>
              </w:rPr>
              <w:t xml:space="preserve">:00 – 24:00 </w:t>
            </w:r>
            <w:r w:rsidR="00423DC9" w:rsidRPr="002E499A">
              <w:rPr>
                <w:rFonts w:ascii="Tahoma" w:hAnsi="Tahoma" w:cs="Tahoma"/>
                <w:sz w:val="22"/>
                <w:szCs w:val="22"/>
                <w:lang w:val="ro-RO"/>
              </w:rPr>
              <w:t>CET</w:t>
            </w:r>
            <w:r w:rsidR="00423DC9" w:rsidRPr="00580D87">
              <w:rPr>
                <w:rFonts w:ascii="Tahoma" w:hAnsi="Tahoma" w:cs="Tahoma"/>
                <w:sz w:val="22"/>
                <w:szCs w:val="22"/>
                <w:lang w:val="ro-RO"/>
              </w:rPr>
              <w:t xml:space="preserve"> </w:t>
            </w:r>
            <w:r w:rsidR="00C43337" w:rsidRPr="006A3E71">
              <w:rPr>
                <w:rFonts w:ascii="Tahoma" w:hAnsi="Tahoma" w:cs="Tahoma"/>
                <w:sz w:val="22"/>
                <w:szCs w:val="22"/>
                <w:lang w:val="ro-RO"/>
              </w:rPr>
              <w:t xml:space="preserve">și </w:t>
            </w:r>
            <w:r w:rsidR="00C43337" w:rsidRPr="00D13ABE">
              <w:rPr>
                <w:rFonts w:ascii="Tahoma" w:hAnsi="Tahoma" w:cs="Tahoma"/>
                <w:sz w:val="22"/>
                <w:szCs w:val="22"/>
                <w:lang w:val="ro-RO"/>
              </w:rPr>
              <w:t xml:space="preserve">Sâmbătă – Duminică </w:t>
            </w:r>
            <w:r w:rsidR="00F94961" w:rsidRPr="00D13ABE">
              <w:rPr>
                <w:rFonts w:ascii="Tahoma" w:hAnsi="Tahoma" w:cs="Tahoma"/>
                <w:sz w:val="22"/>
                <w:szCs w:val="22"/>
                <w:lang w:val="ro-RO"/>
              </w:rPr>
              <w:t xml:space="preserve">orele </w:t>
            </w:r>
            <w:r w:rsidR="00C43337" w:rsidRPr="00D13ABE">
              <w:rPr>
                <w:rFonts w:ascii="Tahoma" w:hAnsi="Tahoma" w:cs="Tahoma"/>
                <w:sz w:val="22"/>
                <w:szCs w:val="22"/>
                <w:lang w:val="ro-RO"/>
              </w:rPr>
              <w:t>00:00 – 24:00</w:t>
            </w:r>
            <w:r w:rsidR="00423DC9" w:rsidRPr="002E499A">
              <w:rPr>
                <w:rFonts w:ascii="Tahoma" w:hAnsi="Tahoma" w:cs="Tahoma"/>
                <w:sz w:val="22"/>
                <w:szCs w:val="22"/>
                <w:lang w:val="ro-RO"/>
              </w:rPr>
              <w:t xml:space="preserve"> CET</w:t>
            </w:r>
            <w:r w:rsidR="00C43337" w:rsidRPr="00D13ABE">
              <w:rPr>
                <w:rFonts w:ascii="Tahoma" w:hAnsi="Tahoma" w:cs="Tahoma"/>
                <w:sz w:val="22"/>
                <w:szCs w:val="22"/>
                <w:lang w:val="ro-RO"/>
              </w:rPr>
              <w:t>)</w:t>
            </w:r>
            <w:r w:rsidR="00C43337" w:rsidRPr="00580D87">
              <w:rPr>
                <w:rFonts w:ascii="Tahoma" w:hAnsi="Tahoma" w:cs="Tahoma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2646" w:type="dxa"/>
          </w:tcPr>
          <w:p w:rsidR="00C43337" w:rsidRPr="00543C14" w:rsidRDefault="003068A7" w:rsidP="00744AC7">
            <w:pPr>
              <w:pStyle w:val="Body"/>
              <w:spacing w:before="120" w:after="120" w:line="240" w:lineRule="auto"/>
              <w:rPr>
                <w:rFonts w:ascii="Tahoma" w:hAnsi="Tahoma" w:cs="Tahoma"/>
                <w:sz w:val="22"/>
                <w:szCs w:val="22"/>
                <w:lang w:val="ro-RO"/>
              </w:rPr>
            </w:pPr>
            <w:r>
              <w:rPr>
                <w:rFonts w:ascii="Tahoma" w:hAnsi="Tahoma" w:cs="Tahoma"/>
                <w:noProof/>
                <w:sz w:val="22"/>
                <w:szCs w:val="22"/>
                <w:lang w:val="en-US"/>
              </w:rPr>
              <mc:AlternateContent>
                <mc:Choice Requires="wpc">
                  <w:drawing>
                    <wp:anchor distT="0" distB="0" distL="114300" distR="114300" simplePos="0" relativeHeight="251658752" behindDoc="0" locked="0" layoutInCell="1" allowOverlap="1" wp14:anchorId="45CB4A61" wp14:editId="22F14D2C">
                      <wp:simplePos x="0" y="0"/>
                      <wp:positionH relativeFrom="character">
                        <wp:posOffset>38100</wp:posOffset>
                      </wp:positionH>
                      <wp:positionV relativeFrom="line">
                        <wp:posOffset>132715</wp:posOffset>
                      </wp:positionV>
                      <wp:extent cx="1543050" cy="342900"/>
                      <wp:effectExtent l="0" t="0" r="0" b="19050"/>
                      <wp:wrapNone/>
                      <wp:docPr id="5" name="Canvas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5219" y="114300"/>
                                  <a:ext cx="228457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BFC2AB" id="Canvas 16" o:spid="_x0000_s1026" editas="canvas" style="position:absolute;margin-left:3pt;margin-top:10.45pt;width:121.5pt;height:27pt;z-index:251658752;mso-position-horizontal-relative:char;mso-position-vertical-relative:line" coordsize="15430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">
                      <v:shape id="_x0000_s1027" type="#_x0000_t75" style="position:absolute;width:15430;height:3429;visibility:visible;mso-wrap-style:square">
                        <v:fill o:detectmouseclick="t"/>
                        <v:path o:connecttype="none"/>
                      </v:shape>
                      <v:rect id="Rectangle 18" o:spid="_x0000_s1028" style="position:absolute;left:6052;top:1143;width:228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      <w10:wrap anchory="line"/>
                    </v:group>
                  </w:pict>
                </mc:Fallback>
              </mc:AlternateContent>
            </w:r>
          </w:p>
          <w:p w:rsidR="00C43337" w:rsidRPr="00543C14" w:rsidRDefault="00C43337" w:rsidP="00744AC7">
            <w:pPr>
              <w:pStyle w:val="Body"/>
              <w:spacing w:before="120" w:after="120" w:line="240" w:lineRule="auto"/>
              <w:rPr>
                <w:rFonts w:ascii="Tahoma" w:hAnsi="Tahoma" w:cs="Tahoma"/>
                <w:sz w:val="22"/>
                <w:szCs w:val="22"/>
                <w:lang w:val="ro-RO"/>
              </w:rPr>
            </w:pPr>
          </w:p>
        </w:tc>
      </w:tr>
    </w:tbl>
    <w:p w:rsidR="00183458" w:rsidRPr="00C43337" w:rsidRDefault="00183458" w:rsidP="00413D7D">
      <w:pPr>
        <w:pStyle w:val="Body"/>
        <w:spacing w:before="120" w:after="120" w:line="240" w:lineRule="auto"/>
        <w:rPr>
          <w:rFonts w:ascii="Tahoma" w:hAnsi="Tahoma" w:cs="Tahoma"/>
          <w:sz w:val="22"/>
          <w:szCs w:val="22"/>
          <w:lang w:val="ro-RO"/>
        </w:rPr>
      </w:pPr>
    </w:p>
    <w:p w:rsidR="00FC4B42" w:rsidRPr="00C43337" w:rsidRDefault="00FC4B42" w:rsidP="00413D7D">
      <w:p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2-</w:t>
      </w:r>
      <w:r w:rsidR="00755BC4" w:rsidRPr="00C43337">
        <w:rPr>
          <w:rFonts w:ascii="Tahoma" w:hAnsi="Tahoma" w:cs="Tahoma"/>
          <w:sz w:val="22"/>
          <w:szCs w:val="22"/>
          <w:lang w:val="ro-RO"/>
        </w:rPr>
        <w:t xml:space="preserve"> P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erioada de livrare a energiei electrice stabilita la </w:t>
      </w:r>
      <w:r w:rsidR="00DB00F7" w:rsidRPr="00C43337">
        <w:rPr>
          <w:rFonts w:ascii="Tahoma" w:hAnsi="Tahoma" w:cs="Tahoma"/>
          <w:sz w:val="22"/>
          <w:szCs w:val="22"/>
          <w:lang w:val="ro-RO"/>
        </w:rPr>
        <w:t>pct.</w:t>
      </w:r>
      <w:r w:rsidRPr="00C43337">
        <w:rPr>
          <w:rFonts w:ascii="Tahoma" w:hAnsi="Tahoma" w:cs="Tahoma"/>
          <w:sz w:val="22"/>
          <w:szCs w:val="22"/>
          <w:lang w:val="ro-RO"/>
        </w:rPr>
        <w:t>1 este</w:t>
      </w:r>
      <w:r w:rsidR="007C0C09" w:rsidRPr="00C43337">
        <w:rPr>
          <w:rFonts w:ascii="Tahoma" w:hAnsi="Tahoma" w:cs="Tahoma"/>
          <w:sz w:val="22"/>
          <w:szCs w:val="22"/>
          <w:lang w:val="ro-RO"/>
        </w:rPr>
        <w:t>:</w:t>
      </w:r>
    </w:p>
    <w:p w:rsidR="00183458" w:rsidRPr="00C43337" w:rsidRDefault="00183458" w:rsidP="00413D7D">
      <w:p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sz w:val="22"/>
          <w:szCs w:val="22"/>
          <w:lang w:val="ro-RO"/>
        </w:rPr>
      </w:pPr>
    </w:p>
    <w:p w:rsidR="00183458" w:rsidRPr="00C43337" w:rsidRDefault="00183458" w:rsidP="00413D7D">
      <w:pPr>
        <w:numPr>
          <w:ilvl w:val="0"/>
          <w:numId w:val="20"/>
        </w:num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S</w:t>
      </w:r>
      <w:r w:rsidR="00782E0E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pt</w:t>
      </w:r>
      <w:r w:rsidR="00782E0E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m</w:t>
      </w:r>
      <w:r w:rsidR="00782E0E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na </w:t>
      </w:r>
      <w:r w:rsidR="007C0C09" w:rsidRPr="00C43337">
        <w:rPr>
          <w:rFonts w:ascii="Tahoma" w:hAnsi="Tahoma" w:cs="Tahoma"/>
          <w:sz w:val="22"/>
          <w:szCs w:val="22"/>
          <w:lang w:val="ro-RO"/>
        </w:rPr>
        <w:t>......din anul...............</w:t>
      </w:r>
    </w:p>
    <w:p w:rsidR="00183458" w:rsidRPr="00C43337" w:rsidRDefault="00183458" w:rsidP="00413D7D">
      <w:pPr>
        <w:numPr>
          <w:ilvl w:val="0"/>
          <w:numId w:val="20"/>
        </w:num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Luna</w:t>
      </w:r>
      <w:r w:rsidR="007C0C09" w:rsidRPr="00C43337">
        <w:rPr>
          <w:rFonts w:ascii="Tahoma" w:hAnsi="Tahoma" w:cs="Tahoma"/>
          <w:sz w:val="22"/>
          <w:szCs w:val="22"/>
          <w:lang w:val="ro-RO"/>
        </w:rPr>
        <w:t>...........din anul.....................</w:t>
      </w:r>
    </w:p>
    <w:p w:rsidR="00183458" w:rsidRPr="00C43337" w:rsidRDefault="00183458" w:rsidP="00413D7D">
      <w:pPr>
        <w:numPr>
          <w:ilvl w:val="0"/>
          <w:numId w:val="20"/>
        </w:num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Trimestru</w:t>
      </w:r>
      <w:r w:rsidR="007C0C09" w:rsidRPr="00C43337">
        <w:rPr>
          <w:rFonts w:ascii="Tahoma" w:hAnsi="Tahoma" w:cs="Tahoma"/>
          <w:sz w:val="22"/>
          <w:szCs w:val="22"/>
          <w:lang w:val="ro-RO"/>
        </w:rPr>
        <w:t>l...............din anul.........</w:t>
      </w:r>
    </w:p>
    <w:p w:rsidR="00FC4B42" w:rsidRPr="00C43337" w:rsidRDefault="00183458" w:rsidP="00413D7D">
      <w:pPr>
        <w:numPr>
          <w:ilvl w:val="0"/>
          <w:numId w:val="20"/>
        </w:num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An</w:t>
      </w:r>
      <w:r w:rsidR="007C0C09" w:rsidRPr="00C43337">
        <w:rPr>
          <w:rFonts w:ascii="Tahoma" w:hAnsi="Tahoma" w:cs="Tahoma"/>
          <w:sz w:val="22"/>
          <w:szCs w:val="22"/>
          <w:lang w:val="ro-RO"/>
        </w:rPr>
        <w:t>ul..............................................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</w:p>
    <w:p w:rsidR="00FC4B42" w:rsidRPr="00C43337" w:rsidRDefault="00FC4B42" w:rsidP="00413D7D">
      <w:p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/>
        </w:rPr>
      </w:pPr>
    </w:p>
    <w:p w:rsidR="00FC4B42" w:rsidRPr="00C43337" w:rsidRDefault="00FC4B42" w:rsidP="00413D7D">
      <w:p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/>
        </w:rPr>
      </w:pPr>
    </w:p>
    <w:p w:rsidR="00FC4B42" w:rsidRPr="00C43337" w:rsidRDefault="00FC4B42" w:rsidP="00413D7D">
      <w:p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/>
        </w:rPr>
      </w:pPr>
      <w:r w:rsidRPr="00C43337">
        <w:rPr>
          <w:rFonts w:ascii="Tahoma" w:hAnsi="Tahoma" w:cs="Tahoma"/>
          <w:b/>
          <w:sz w:val="22"/>
          <w:szCs w:val="22"/>
          <w:lang w:val="ro-RO"/>
        </w:rPr>
        <w:tab/>
        <w:t>SEMNATARI:</w:t>
      </w:r>
    </w:p>
    <w:p w:rsidR="00FC4B42" w:rsidRPr="00C43337" w:rsidRDefault="00FC4B42" w:rsidP="00413D7D">
      <w:pPr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</w:p>
    <w:p w:rsidR="00FC4B42" w:rsidRPr="00C43337" w:rsidRDefault="00FC4B42" w:rsidP="00413D7D">
      <w:pPr>
        <w:tabs>
          <w:tab w:val="center" w:pos="1985"/>
          <w:tab w:val="left" w:pos="2448"/>
          <w:tab w:val="left" w:pos="4900"/>
          <w:tab w:val="center" w:pos="7371"/>
          <w:tab w:val="right" w:pos="9060"/>
          <w:tab w:val="left" w:pos="10080"/>
        </w:tabs>
        <w:spacing w:before="120" w:after="120"/>
        <w:rPr>
          <w:rFonts w:ascii="Tahoma" w:hAnsi="Tahoma" w:cs="Tahoma"/>
          <w:b/>
          <w:sz w:val="22"/>
          <w:szCs w:val="22"/>
          <w:lang w:val="ro-RO"/>
        </w:rPr>
      </w:pPr>
      <w:r w:rsidRPr="00C43337">
        <w:rPr>
          <w:rFonts w:ascii="Tahoma" w:hAnsi="Tahoma" w:cs="Tahoma"/>
          <w:b/>
          <w:sz w:val="22"/>
          <w:szCs w:val="22"/>
          <w:lang w:val="ro-RO"/>
        </w:rPr>
        <w:tab/>
        <w:t>Din partea V</w:t>
      </w:r>
      <w:r w:rsidR="006B7B48" w:rsidRPr="00C43337">
        <w:rPr>
          <w:rFonts w:ascii="Tahoma" w:hAnsi="Tahoma" w:cs="Tahoma"/>
          <w:b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b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b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b/>
          <w:sz w:val="22"/>
          <w:szCs w:val="22"/>
          <w:lang w:val="ro-RO" w:eastAsia="zh-CN"/>
        </w:rPr>
        <w:t>torului</w:t>
      </w:r>
      <w:r w:rsidRPr="00C43337">
        <w:rPr>
          <w:rFonts w:ascii="Tahoma" w:hAnsi="Tahoma" w:cs="Tahoma"/>
          <w:b/>
          <w:sz w:val="22"/>
          <w:szCs w:val="22"/>
          <w:lang w:val="ro-RO"/>
        </w:rPr>
        <w:tab/>
        <w:t xml:space="preserve">                Din partea</w:t>
      </w:r>
      <w:r w:rsidRPr="00C43337">
        <w:rPr>
          <w:rFonts w:ascii="Tahoma" w:hAnsi="Tahoma" w:cs="Tahoma"/>
          <w:b/>
          <w:sz w:val="22"/>
          <w:szCs w:val="22"/>
          <w:lang w:val="ro-RO"/>
        </w:rPr>
        <w:tab/>
        <w:t xml:space="preserve"> Cump</w:t>
      </w:r>
      <w:r w:rsidR="006B7B48" w:rsidRPr="00C43337">
        <w:rPr>
          <w:rFonts w:ascii="Tahoma" w:hAnsi="Tahoma" w:cs="Tahoma"/>
          <w:b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b/>
          <w:sz w:val="22"/>
          <w:szCs w:val="22"/>
          <w:lang w:val="ro-RO" w:eastAsia="zh-CN"/>
        </w:rPr>
        <w:t>r</w:t>
      </w:r>
      <w:r w:rsidR="006B7B48" w:rsidRPr="00C43337">
        <w:rPr>
          <w:rFonts w:ascii="Tahoma" w:hAnsi="Tahoma" w:cs="Tahoma"/>
          <w:b/>
          <w:sz w:val="22"/>
          <w:szCs w:val="22"/>
          <w:lang w:val="ro-RO" w:eastAsia="zh-CN"/>
        </w:rPr>
        <w:t>ă</w:t>
      </w:r>
      <w:r w:rsidRPr="00C43337">
        <w:rPr>
          <w:rFonts w:ascii="Tahoma" w:hAnsi="Tahoma" w:cs="Tahoma"/>
          <w:b/>
          <w:sz w:val="22"/>
          <w:szCs w:val="22"/>
          <w:lang w:val="ro-RO" w:eastAsia="zh-CN"/>
        </w:rPr>
        <w:t>torului</w:t>
      </w:r>
      <w:r w:rsidRPr="00C43337">
        <w:rPr>
          <w:rFonts w:ascii="Tahoma" w:hAnsi="Tahoma" w:cs="Tahoma"/>
          <w:b/>
          <w:sz w:val="22"/>
          <w:szCs w:val="22"/>
          <w:lang w:val="ro-RO"/>
        </w:rPr>
        <w:tab/>
      </w:r>
    </w:p>
    <w:p w:rsidR="00FC4B42" w:rsidRPr="00C43337" w:rsidRDefault="00FC4B42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  <w:r w:rsidRPr="00C43337">
        <w:rPr>
          <w:rFonts w:ascii="Tahoma" w:hAnsi="Tahoma" w:cs="Tahoma"/>
          <w:sz w:val="22"/>
          <w:szCs w:val="22"/>
          <w:lang w:val="ro-RO"/>
        </w:rPr>
        <w:tab/>
      </w:r>
      <w:r w:rsidR="00D13ABE" w:rsidRPr="00941610">
        <w:rPr>
          <w:rFonts w:ascii="Tahoma" w:hAnsi="Tahoma" w:cs="Tahoma"/>
          <w:b/>
          <w:sz w:val="22"/>
          <w:szCs w:val="22"/>
          <w:lang w:val="ro-RO"/>
        </w:rPr>
        <w:t>...........................</w:t>
      </w:r>
      <w:r w:rsidR="00D13ABE" w:rsidRPr="00C43337">
        <w:rPr>
          <w:rFonts w:ascii="Tahoma" w:hAnsi="Tahoma" w:cs="Tahoma"/>
          <w:b/>
          <w:sz w:val="22"/>
          <w:szCs w:val="22"/>
          <w:lang w:val="ro-RO" w:eastAsia="zh-CN"/>
        </w:rPr>
        <w:tab/>
      </w:r>
      <w:r w:rsidR="00D13ABE" w:rsidRPr="00C43337">
        <w:rPr>
          <w:rFonts w:ascii="Tahoma" w:hAnsi="Tahoma" w:cs="Tahoma"/>
          <w:b/>
          <w:sz w:val="22"/>
          <w:szCs w:val="22"/>
          <w:lang w:val="ro-RO"/>
        </w:rPr>
        <w:tab/>
        <w:t xml:space="preserve">                        </w:t>
      </w:r>
      <w:r w:rsidR="00D13ABE">
        <w:rPr>
          <w:rFonts w:ascii="Tahoma" w:hAnsi="Tahoma" w:cs="Tahoma"/>
          <w:b/>
          <w:sz w:val="22"/>
          <w:szCs w:val="22"/>
          <w:lang w:val="ro-RO"/>
        </w:rPr>
        <w:t>..............................</w:t>
      </w:r>
      <w:r w:rsidRPr="00C43337">
        <w:rPr>
          <w:rFonts w:ascii="Tahoma" w:hAnsi="Tahoma" w:cs="Tahoma"/>
          <w:b/>
          <w:sz w:val="22"/>
          <w:szCs w:val="22"/>
          <w:lang w:val="ro-RO" w:eastAsia="zh-CN"/>
        </w:rPr>
        <w:tab/>
      </w:r>
      <w:r w:rsidRPr="00C43337">
        <w:rPr>
          <w:rFonts w:ascii="Tahoma" w:hAnsi="Tahoma" w:cs="Tahoma"/>
          <w:b/>
          <w:sz w:val="22"/>
          <w:szCs w:val="22"/>
          <w:lang w:val="ro-RO"/>
        </w:rPr>
        <w:tab/>
        <w:t xml:space="preserve">                                </w:t>
      </w:r>
    </w:p>
    <w:p w:rsidR="007554DB" w:rsidRPr="00C43337" w:rsidRDefault="00FC4B42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  <w:r w:rsidRPr="00C43337">
        <w:rPr>
          <w:rFonts w:ascii="Tahoma" w:hAnsi="Tahoma" w:cs="Tahoma"/>
          <w:b/>
          <w:sz w:val="22"/>
          <w:szCs w:val="22"/>
          <w:lang w:val="ro-RO" w:eastAsia="zh-CN"/>
        </w:rPr>
        <w:t xml:space="preserve">           </w:t>
      </w:r>
    </w:p>
    <w:p w:rsidR="00413D7D" w:rsidRPr="00C43337" w:rsidRDefault="00413D7D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</w:p>
    <w:p w:rsidR="00413D7D" w:rsidRPr="00C43337" w:rsidRDefault="00413D7D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</w:p>
    <w:p w:rsidR="00413D7D" w:rsidRPr="00C43337" w:rsidRDefault="00413D7D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</w:p>
    <w:p w:rsidR="00413D7D" w:rsidRPr="00C43337" w:rsidRDefault="00413D7D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</w:p>
    <w:p w:rsidR="00413D7D" w:rsidRPr="00C43337" w:rsidRDefault="00413D7D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</w:p>
    <w:p w:rsidR="00413D7D" w:rsidRPr="00C43337" w:rsidRDefault="00413D7D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</w:p>
    <w:p w:rsidR="00413D7D" w:rsidRPr="00C43337" w:rsidRDefault="00413D7D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</w:p>
    <w:p w:rsidR="00413D7D" w:rsidRPr="00C43337" w:rsidRDefault="00413D7D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</w:p>
    <w:p w:rsidR="005E6D55" w:rsidRPr="00635BD9" w:rsidRDefault="005E6D55" w:rsidP="005E6D55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jc w:val="right"/>
        <w:rPr>
          <w:rFonts w:ascii="Tahoma" w:hAnsi="Tahoma" w:cs="Tahoma"/>
          <w:b/>
          <w:sz w:val="22"/>
          <w:szCs w:val="22"/>
        </w:rPr>
      </w:pPr>
      <w:r w:rsidRPr="00635BD9">
        <w:rPr>
          <w:rFonts w:ascii="Tahoma" w:hAnsi="Tahoma" w:cs="Tahoma"/>
          <w:b/>
          <w:sz w:val="22"/>
          <w:szCs w:val="22"/>
        </w:rPr>
        <w:t xml:space="preserve">Anexa </w:t>
      </w:r>
      <w:r>
        <w:rPr>
          <w:rFonts w:ascii="Tahoma" w:hAnsi="Tahoma" w:cs="Tahoma"/>
          <w:b/>
          <w:sz w:val="22"/>
          <w:szCs w:val="22"/>
        </w:rPr>
        <w:t>3  la contractul ........</w:t>
      </w:r>
    </w:p>
    <w:p w:rsidR="00FC4B42" w:rsidRPr="00C43337" w:rsidRDefault="00FC4B42" w:rsidP="00413D7D">
      <w:pPr>
        <w:pStyle w:val="BodyTextIndent"/>
        <w:spacing w:before="120" w:after="120"/>
        <w:jc w:val="right"/>
        <w:rPr>
          <w:rFonts w:ascii="Tahoma" w:hAnsi="Tahoma" w:cs="Tahoma"/>
          <w:b/>
          <w:sz w:val="22"/>
          <w:szCs w:val="22"/>
          <w:lang w:val="ro-RO"/>
        </w:rPr>
      </w:pPr>
      <w:r w:rsidRPr="00C43337">
        <w:rPr>
          <w:rFonts w:ascii="Tahoma" w:hAnsi="Tahoma" w:cs="Tahoma"/>
          <w:b/>
          <w:sz w:val="22"/>
          <w:szCs w:val="22"/>
          <w:lang w:val="ro-RO"/>
        </w:rPr>
        <w:br/>
      </w:r>
    </w:p>
    <w:p w:rsidR="00FC4B42" w:rsidRPr="00C43337" w:rsidRDefault="00FC4B42" w:rsidP="00413D7D">
      <w:pPr>
        <w:pStyle w:val="Body"/>
        <w:spacing w:before="120" w:after="120" w:line="240" w:lineRule="auto"/>
        <w:jc w:val="center"/>
        <w:rPr>
          <w:rFonts w:ascii="Tahoma" w:eastAsia="SimSun" w:hAnsi="Tahoma" w:cs="Tahoma"/>
          <w:b/>
          <w:kern w:val="0"/>
          <w:sz w:val="22"/>
          <w:szCs w:val="22"/>
          <w:lang w:val="ro-RO"/>
        </w:rPr>
      </w:pPr>
    </w:p>
    <w:p w:rsidR="00FC4B42" w:rsidRPr="00C43337" w:rsidRDefault="00FC4B42" w:rsidP="00413D7D">
      <w:pPr>
        <w:pStyle w:val="Body"/>
        <w:spacing w:before="120" w:after="120" w:line="240" w:lineRule="auto"/>
        <w:jc w:val="center"/>
        <w:rPr>
          <w:rFonts w:ascii="Tahoma" w:hAnsi="Tahoma" w:cs="Tahoma"/>
          <w:b/>
          <w:sz w:val="22"/>
          <w:szCs w:val="22"/>
          <w:lang w:val="ro-RO"/>
        </w:rPr>
      </w:pPr>
      <w:r w:rsidRPr="00C43337">
        <w:rPr>
          <w:rFonts w:ascii="Tahoma" w:eastAsia="SimSun" w:hAnsi="Tahoma" w:cs="Tahoma"/>
          <w:b/>
          <w:kern w:val="0"/>
          <w:sz w:val="22"/>
          <w:szCs w:val="22"/>
          <w:lang w:val="ro-RO"/>
        </w:rPr>
        <w:t>PRE</w:t>
      </w:r>
      <w:r w:rsidR="006B7B48" w:rsidRPr="00C43337">
        <w:rPr>
          <w:rFonts w:ascii="Tahoma" w:eastAsia="SimSun" w:hAnsi="Tahoma" w:cs="Tahoma"/>
          <w:b/>
          <w:kern w:val="0"/>
          <w:sz w:val="22"/>
          <w:szCs w:val="22"/>
          <w:lang w:val="ro-RO"/>
        </w:rPr>
        <w:t>Ț</w:t>
      </w:r>
      <w:r w:rsidRPr="00C43337">
        <w:rPr>
          <w:rFonts w:ascii="Tahoma" w:eastAsia="SimSun" w:hAnsi="Tahoma" w:cs="Tahoma"/>
          <w:b/>
          <w:kern w:val="0"/>
          <w:sz w:val="22"/>
          <w:szCs w:val="22"/>
          <w:lang w:val="ro-RO"/>
        </w:rPr>
        <w:t>UL DE CONTRACT</w:t>
      </w:r>
    </w:p>
    <w:p w:rsidR="00FC4B42" w:rsidRPr="00C43337" w:rsidRDefault="00FC4B42" w:rsidP="00413D7D">
      <w:pPr>
        <w:pStyle w:val="Body"/>
        <w:spacing w:before="120" w:after="120" w:line="240" w:lineRule="auto"/>
        <w:rPr>
          <w:rFonts w:ascii="Tahoma" w:hAnsi="Tahoma" w:cs="Tahoma"/>
          <w:sz w:val="22"/>
          <w:szCs w:val="22"/>
          <w:lang w:val="ro-RO"/>
        </w:rPr>
      </w:pPr>
    </w:p>
    <w:p w:rsidR="00FC4B42" w:rsidRPr="00C43337" w:rsidRDefault="00FC4B42" w:rsidP="00413D7D">
      <w:pPr>
        <w:pStyle w:val="BodyText"/>
        <w:numPr>
          <w:ilvl w:val="0"/>
          <w:numId w:val="19"/>
        </w:numPr>
        <w:spacing w:before="120" w:after="120"/>
        <w:jc w:val="left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Pre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ul de contract pentru fiecare or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este </w:t>
      </w:r>
      <w:r w:rsidR="005C13E7" w:rsidRPr="00C43337">
        <w:rPr>
          <w:rFonts w:ascii="Tahoma" w:hAnsi="Tahoma" w:cs="Tahoma"/>
          <w:sz w:val="22"/>
          <w:szCs w:val="22"/>
          <w:lang w:val="ro-RO"/>
        </w:rPr>
        <w:t>........</w:t>
      </w:r>
      <w:r w:rsidR="007D29AA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>lei/MWh.</w:t>
      </w:r>
    </w:p>
    <w:p w:rsidR="00FC4B42" w:rsidRPr="00C43337" w:rsidRDefault="002B6BBF" w:rsidP="00413D7D">
      <w:pPr>
        <w:pStyle w:val="BodyText"/>
        <w:numPr>
          <w:ilvl w:val="0"/>
          <w:numId w:val="19"/>
        </w:numPr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T</w:t>
      </w:r>
      <w:r w:rsidR="00302716" w:rsidRPr="00C43337">
        <w:rPr>
          <w:rFonts w:ascii="Tahoma" w:hAnsi="Tahoma" w:cs="Tahoma"/>
          <w:sz w:val="22"/>
          <w:szCs w:val="22"/>
          <w:lang w:val="ro-RO"/>
        </w:rPr>
        <w:t xml:space="preserve">ariful zonal </w:t>
      </w:r>
      <w:r w:rsidR="00253FB3" w:rsidRPr="00C43337">
        <w:rPr>
          <w:rFonts w:ascii="Tahoma" w:hAnsi="Tahoma" w:cs="Tahoma"/>
          <w:sz w:val="22"/>
          <w:szCs w:val="22"/>
          <w:lang w:val="ro-RO"/>
        </w:rPr>
        <w:t xml:space="preserve">aferent serviciului </w:t>
      </w:r>
      <w:r w:rsidR="00302716" w:rsidRPr="00C43337">
        <w:rPr>
          <w:rFonts w:ascii="Tahoma" w:hAnsi="Tahoma" w:cs="Tahoma"/>
          <w:sz w:val="22"/>
          <w:szCs w:val="22"/>
          <w:lang w:val="ro-RO"/>
        </w:rPr>
        <w:t xml:space="preserve">de transport pentru introducerea energiei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302716" w:rsidRPr="00C43337">
        <w:rPr>
          <w:rFonts w:ascii="Tahoma" w:hAnsi="Tahoma" w:cs="Tahoma"/>
          <w:sz w:val="22"/>
          <w:szCs w:val="22"/>
          <w:lang w:val="ro-RO"/>
        </w:rPr>
        <w:t>n re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302716" w:rsidRPr="00C43337">
        <w:rPr>
          <w:rFonts w:ascii="Tahoma" w:hAnsi="Tahoma" w:cs="Tahoma"/>
          <w:sz w:val="22"/>
          <w:szCs w:val="22"/>
          <w:lang w:val="ro-RO"/>
        </w:rPr>
        <w:t>ea la data semn</w:t>
      </w:r>
      <w:r w:rsidR="00CA4C1A" w:rsidRPr="00C43337">
        <w:rPr>
          <w:rFonts w:ascii="Tahoma" w:hAnsi="Tahoma" w:cs="Tahoma"/>
          <w:sz w:val="22"/>
          <w:szCs w:val="22"/>
          <w:lang w:val="ro-RO"/>
        </w:rPr>
        <w:t>ă</w:t>
      </w:r>
      <w:r w:rsidR="00302716" w:rsidRPr="00C43337">
        <w:rPr>
          <w:rFonts w:ascii="Tahoma" w:hAnsi="Tahoma" w:cs="Tahoma"/>
          <w:sz w:val="22"/>
          <w:szCs w:val="22"/>
          <w:lang w:val="ro-RO"/>
        </w:rPr>
        <w:t xml:space="preserve">rii </w:t>
      </w:r>
      <w:r w:rsidR="005145F1" w:rsidRPr="00C43337">
        <w:rPr>
          <w:rFonts w:ascii="Tahoma" w:hAnsi="Tahoma" w:cs="Tahoma"/>
          <w:sz w:val="22"/>
          <w:szCs w:val="22"/>
          <w:lang w:val="ro-RO"/>
        </w:rPr>
        <w:t xml:space="preserve">prezentului </w:t>
      </w:r>
      <w:r w:rsidR="00302716" w:rsidRPr="00C43337">
        <w:rPr>
          <w:rFonts w:ascii="Tahoma" w:hAnsi="Tahoma" w:cs="Tahoma"/>
          <w:sz w:val="22"/>
          <w:szCs w:val="22"/>
          <w:lang w:val="ro-RO"/>
        </w:rPr>
        <w:t xml:space="preserve">contract este </w:t>
      </w:r>
      <w:r w:rsidR="004F66E1" w:rsidRPr="00C43337">
        <w:rPr>
          <w:rFonts w:ascii="Tahoma" w:hAnsi="Tahoma" w:cs="Tahoma"/>
          <w:sz w:val="22"/>
          <w:szCs w:val="22"/>
          <w:lang w:val="ro-RO"/>
        </w:rPr>
        <w:t>cel prev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4F66E1" w:rsidRPr="00C43337">
        <w:rPr>
          <w:rFonts w:ascii="Tahoma" w:hAnsi="Tahoma" w:cs="Tahoma"/>
          <w:sz w:val="22"/>
          <w:szCs w:val="22"/>
          <w:lang w:val="ro-RO"/>
        </w:rPr>
        <w:t xml:space="preserve">zut </w:t>
      </w:r>
      <w:r w:rsidR="00CA4C1A" w:rsidRPr="00C43337">
        <w:rPr>
          <w:rFonts w:ascii="Tahoma" w:hAnsi="Tahoma" w:cs="Tahoma"/>
          <w:sz w:val="22"/>
          <w:szCs w:val="22"/>
          <w:lang w:val="ro-RO"/>
        </w:rPr>
        <w:t>î</w:t>
      </w:r>
      <w:r w:rsidR="004F66E1" w:rsidRPr="00C43337">
        <w:rPr>
          <w:rFonts w:ascii="Tahoma" w:hAnsi="Tahoma" w:cs="Tahoma"/>
          <w:sz w:val="22"/>
          <w:szCs w:val="22"/>
          <w:lang w:val="ro-RO"/>
        </w:rPr>
        <w:t xml:space="preserve">n Ordinul </w:t>
      </w:r>
      <w:r w:rsidR="005145F1" w:rsidRPr="00C43337">
        <w:rPr>
          <w:rFonts w:ascii="Tahoma" w:hAnsi="Tahoma" w:cs="Tahoma"/>
          <w:sz w:val="22"/>
          <w:szCs w:val="22"/>
          <w:lang w:val="ro-RO"/>
        </w:rPr>
        <w:t xml:space="preserve">preşedintelui </w:t>
      </w:r>
      <w:r w:rsidR="004F66E1" w:rsidRPr="00C43337">
        <w:rPr>
          <w:rFonts w:ascii="Tahoma" w:hAnsi="Tahoma" w:cs="Tahoma"/>
          <w:sz w:val="22"/>
          <w:szCs w:val="22"/>
          <w:lang w:val="ro-RO"/>
        </w:rPr>
        <w:t xml:space="preserve">ANRE </w:t>
      </w:r>
      <w:r w:rsidR="00500DED" w:rsidRPr="00500DED">
        <w:rPr>
          <w:rFonts w:ascii="Tahoma" w:hAnsi="Tahoma" w:cs="Tahoma"/>
          <w:sz w:val="22"/>
          <w:szCs w:val="22"/>
          <w:lang w:val="ro-RO"/>
        </w:rPr>
        <w:t xml:space="preserve">în vigoare </w:t>
      </w:r>
      <w:r w:rsidR="00FC4D4D" w:rsidRPr="00FC4D4D">
        <w:rPr>
          <w:rFonts w:ascii="Tahoma" w:hAnsi="Tahoma" w:cs="Tahoma"/>
          <w:sz w:val="22"/>
          <w:szCs w:val="22"/>
          <w:lang w:val="ro-RO"/>
        </w:rPr>
        <w:t>la data semnării contractului.</w:t>
      </w:r>
    </w:p>
    <w:p w:rsidR="00FC4B42" w:rsidRPr="00C43337" w:rsidRDefault="00FC4B42" w:rsidP="00413D7D">
      <w:pPr>
        <w:pStyle w:val="BodyText"/>
        <w:numPr>
          <w:ilvl w:val="0"/>
          <w:numId w:val="19"/>
        </w:num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jc w:val="both"/>
        <w:rPr>
          <w:rFonts w:ascii="Tahoma" w:hAnsi="Tahoma" w:cs="Tahoma"/>
          <w:b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Pre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ul de contract nu include TVA</w:t>
      </w:r>
      <w:r w:rsidR="0069623F" w:rsidRPr="00C43337">
        <w:rPr>
          <w:rFonts w:ascii="Tahoma" w:hAnsi="Tahoma" w:cs="Tahoma"/>
          <w:sz w:val="22"/>
          <w:szCs w:val="22"/>
          <w:lang w:val="ro-RO"/>
        </w:rPr>
        <w:t>.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</w:p>
    <w:p w:rsidR="00D225C7" w:rsidRPr="00C43337" w:rsidRDefault="00D225C7" w:rsidP="00413D7D">
      <w:pPr>
        <w:pStyle w:val="BodyText"/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ind w:left="720"/>
        <w:jc w:val="both"/>
        <w:rPr>
          <w:rFonts w:ascii="Tahoma" w:hAnsi="Tahoma" w:cs="Tahoma"/>
          <w:sz w:val="22"/>
          <w:szCs w:val="22"/>
          <w:lang w:val="ro-RO"/>
        </w:rPr>
      </w:pPr>
    </w:p>
    <w:p w:rsidR="00FC4B42" w:rsidRPr="00C43337" w:rsidRDefault="00FC4B42" w:rsidP="00413D7D">
      <w:p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/>
        </w:rPr>
      </w:pPr>
    </w:p>
    <w:p w:rsidR="00FC4B42" w:rsidRPr="00C43337" w:rsidRDefault="00FC4B42" w:rsidP="00413D7D">
      <w:p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/>
        </w:rPr>
      </w:pPr>
      <w:r w:rsidRPr="00C43337">
        <w:rPr>
          <w:rFonts w:ascii="Tahoma" w:hAnsi="Tahoma" w:cs="Tahoma"/>
          <w:b/>
          <w:sz w:val="22"/>
          <w:szCs w:val="22"/>
          <w:lang w:val="ro-RO"/>
        </w:rPr>
        <w:tab/>
        <w:t>SEMNATARI:</w:t>
      </w:r>
    </w:p>
    <w:p w:rsidR="00FC4B42" w:rsidRPr="00C43337" w:rsidRDefault="00FC4B42" w:rsidP="00413D7D">
      <w:pPr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</w:p>
    <w:p w:rsidR="00FC4B42" w:rsidRPr="00C43337" w:rsidRDefault="00FC4B42" w:rsidP="00413D7D">
      <w:pPr>
        <w:tabs>
          <w:tab w:val="center" w:pos="1985"/>
          <w:tab w:val="left" w:pos="2448"/>
          <w:tab w:val="left" w:pos="4900"/>
          <w:tab w:val="center" w:pos="7371"/>
          <w:tab w:val="right" w:pos="9060"/>
          <w:tab w:val="left" w:pos="10080"/>
        </w:tabs>
        <w:spacing w:before="120" w:after="120"/>
        <w:rPr>
          <w:rFonts w:ascii="Tahoma" w:hAnsi="Tahoma" w:cs="Tahoma"/>
          <w:b/>
          <w:sz w:val="22"/>
          <w:szCs w:val="22"/>
          <w:lang w:val="ro-RO"/>
        </w:rPr>
      </w:pPr>
      <w:r w:rsidRPr="00C43337">
        <w:rPr>
          <w:rFonts w:ascii="Tahoma" w:hAnsi="Tahoma" w:cs="Tahoma"/>
          <w:b/>
          <w:sz w:val="22"/>
          <w:szCs w:val="22"/>
          <w:lang w:val="ro-RO"/>
        </w:rPr>
        <w:tab/>
        <w:t>Din partea V</w:t>
      </w:r>
      <w:r w:rsidR="006B7B48" w:rsidRPr="00C43337">
        <w:rPr>
          <w:rFonts w:ascii="Tahoma" w:hAnsi="Tahoma" w:cs="Tahoma"/>
          <w:b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b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b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b/>
          <w:sz w:val="22"/>
          <w:szCs w:val="22"/>
          <w:lang w:val="ro-RO" w:eastAsia="zh-CN"/>
        </w:rPr>
        <w:t>torului</w:t>
      </w:r>
      <w:r w:rsidRPr="00C43337">
        <w:rPr>
          <w:rFonts w:ascii="Tahoma" w:hAnsi="Tahoma" w:cs="Tahoma"/>
          <w:b/>
          <w:sz w:val="22"/>
          <w:szCs w:val="22"/>
          <w:lang w:val="ro-RO"/>
        </w:rPr>
        <w:tab/>
        <w:t xml:space="preserve">                Din partea</w:t>
      </w:r>
      <w:r w:rsidRPr="00C43337">
        <w:rPr>
          <w:rFonts w:ascii="Tahoma" w:hAnsi="Tahoma" w:cs="Tahoma"/>
          <w:b/>
          <w:sz w:val="22"/>
          <w:szCs w:val="22"/>
          <w:lang w:val="ro-RO"/>
        </w:rPr>
        <w:tab/>
        <w:t xml:space="preserve"> Cump</w:t>
      </w:r>
      <w:r w:rsidR="006B7B48" w:rsidRPr="00C43337">
        <w:rPr>
          <w:rFonts w:ascii="Tahoma" w:hAnsi="Tahoma" w:cs="Tahoma"/>
          <w:b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b/>
          <w:sz w:val="22"/>
          <w:szCs w:val="22"/>
          <w:lang w:val="ro-RO" w:eastAsia="zh-CN"/>
        </w:rPr>
        <w:t>r</w:t>
      </w:r>
      <w:r w:rsidR="006B7B48" w:rsidRPr="00C43337">
        <w:rPr>
          <w:rFonts w:ascii="Tahoma" w:hAnsi="Tahoma" w:cs="Tahoma"/>
          <w:b/>
          <w:sz w:val="22"/>
          <w:szCs w:val="22"/>
          <w:lang w:val="ro-RO" w:eastAsia="zh-CN"/>
        </w:rPr>
        <w:t>ă</w:t>
      </w:r>
      <w:r w:rsidRPr="00C43337">
        <w:rPr>
          <w:rFonts w:ascii="Tahoma" w:hAnsi="Tahoma" w:cs="Tahoma"/>
          <w:b/>
          <w:sz w:val="22"/>
          <w:szCs w:val="22"/>
          <w:lang w:val="ro-RO" w:eastAsia="zh-CN"/>
        </w:rPr>
        <w:t>torului</w:t>
      </w:r>
      <w:r w:rsidRPr="00C43337">
        <w:rPr>
          <w:rFonts w:ascii="Tahoma" w:hAnsi="Tahoma" w:cs="Tahoma"/>
          <w:b/>
          <w:sz w:val="22"/>
          <w:szCs w:val="22"/>
          <w:lang w:val="ro-RO"/>
        </w:rPr>
        <w:tab/>
      </w:r>
    </w:p>
    <w:p w:rsidR="00FC4B42" w:rsidRPr="00C43337" w:rsidRDefault="00FC4B42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  <w:r w:rsidRPr="00C43337">
        <w:rPr>
          <w:rFonts w:ascii="Tahoma" w:hAnsi="Tahoma" w:cs="Tahoma"/>
          <w:sz w:val="22"/>
          <w:szCs w:val="22"/>
          <w:lang w:val="ro-RO"/>
        </w:rPr>
        <w:tab/>
      </w:r>
      <w:r w:rsidR="00D13ABE" w:rsidRPr="00941610">
        <w:rPr>
          <w:rFonts w:ascii="Tahoma" w:hAnsi="Tahoma" w:cs="Tahoma"/>
          <w:b/>
          <w:sz w:val="22"/>
          <w:szCs w:val="22"/>
          <w:lang w:val="ro-RO"/>
        </w:rPr>
        <w:t>...........................</w:t>
      </w:r>
      <w:r w:rsidR="00D13ABE" w:rsidRPr="00C43337">
        <w:rPr>
          <w:rFonts w:ascii="Tahoma" w:hAnsi="Tahoma" w:cs="Tahoma"/>
          <w:b/>
          <w:sz w:val="22"/>
          <w:szCs w:val="22"/>
          <w:lang w:val="ro-RO" w:eastAsia="zh-CN"/>
        </w:rPr>
        <w:tab/>
      </w:r>
      <w:r w:rsidR="00D13ABE" w:rsidRPr="00C43337">
        <w:rPr>
          <w:rFonts w:ascii="Tahoma" w:hAnsi="Tahoma" w:cs="Tahoma"/>
          <w:b/>
          <w:sz w:val="22"/>
          <w:szCs w:val="22"/>
          <w:lang w:val="ro-RO"/>
        </w:rPr>
        <w:tab/>
        <w:t xml:space="preserve">                        </w:t>
      </w:r>
      <w:r w:rsidR="00D13ABE">
        <w:rPr>
          <w:rFonts w:ascii="Tahoma" w:hAnsi="Tahoma" w:cs="Tahoma"/>
          <w:b/>
          <w:sz w:val="22"/>
          <w:szCs w:val="22"/>
          <w:lang w:val="ro-RO"/>
        </w:rPr>
        <w:t>..............................</w:t>
      </w:r>
      <w:r w:rsidRPr="00C43337">
        <w:rPr>
          <w:rFonts w:ascii="Tahoma" w:hAnsi="Tahoma" w:cs="Tahoma"/>
          <w:b/>
          <w:sz w:val="22"/>
          <w:szCs w:val="22"/>
          <w:lang w:val="ro-RO" w:eastAsia="zh-CN"/>
        </w:rPr>
        <w:tab/>
      </w:r>
      <w:r w:rsidRPr="00C43337">
        <w:rPr>
          <w:rFonts w:ascii="Tahoma" w:hAnsi="Tahoma" w:cs="Tahoma"/>
          <w:b/>
          <w:sz w:val="22"/>
          <w:szCs w:val="22"/>
          <w:lang w:val="ro-RO"/>
        </w:rPr>
        <w:tab/>
        <w:t xml:space="preserve">                                </w:t>
      </w:r>
    </w:p>
    <w:p w:rsidR="00FC4B42" w:rsidRPr="00C43337" w:rsidRDefault="00FC4B42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  <w:r w:rsidRPr="00C43337">
        <w:rPr>
          <w:rFonts w:ascii="Tahoma" w:hAnsi="Tahoma" w:cs="Tahoma"/>
          <w:b/>
          <w:sz w:val="22"/>
          <w:szCs w:val="22"/>
          <w:lang w:val="ro-RO" w:eastAsia="zh-CN"/>
        </w:rPr>
        <w:t xml:space="preserve">           </w:t>
      </w:r>
    </w:p>
    <w:p w:rsidR="00FC4B42" w:rsidRPr="00C43337" w:rsidRDefault="00FC4B42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</w:p>
    <w:p w:rsidR="002413A4" w:rsidRPr="00C43337" w:rsidRDefault="002413A4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</w:p>
    <w:p w:rsidR="002413A4" w:rsidRPr="00C43337" w:rsidRDefault="002413A4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</w:p>
    <w:p w:rsidR="002413A4" w:rsidRPr="00C43337" w:rsidRDefault="002413A4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</w:p>
    <w:p w:rsidR="002413A4" w:rsidRPr="00C43337" w:rsidRDefault="002413A4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</w:p>
    <w:p w:rsidR="00413D7D" w:rsidRPr="00C43337" w:rsidRDefault="00413D7D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</w:p>
    <w:p w:rsidR="00413D7D" w:rsidRPr="00C43337" w:rsidRDefault="00413D7D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</w:p>
    <w:p w:rsidR="00413D7D" w:rsidRPr="00C43337" w:rsidRDefault="00413D7D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</w:p>
    <w:p w:rsidR="00413D7D" w:rsidRPr="00C43337" w:rsidRDefault="00413D7D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</w:p>
    <w:p w:rsidR="00413D7D" w:rsidRPr="00C43337" w:rsidRDefault="00413D7D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</w:p>
    <w:p w:rsidR="00413D7D" w:rsidRPr="00C43337" w:rsidRDefault="00413D7D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</w:p>
    <w:p w:rsidR="00413D7D" w:rsidRPr="00C43337" w:rsidRDefault="00413D7D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</w:p>
    <w:p w:rsidR="00413D7D" w:rsidRPr="00C43337" w:rsidRDefault="00413D7D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</w:p>
    <w:p w:rsidR="00413D7D" w:rsidRPr="00C43337" w:rsidRDefault="00413D7D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</w:p>
    <w:p w:rsidR="002413A4" w:rsidRPr="00C43337" w:rsidRDefault="002413A4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</w:p>
    <w:p w:rsidR="002413A4" w:rsidRPr="00C43337" w:rsidRDefault="002413A4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</w:p>
    <w:p w:rsidR="002413A4" w:rsidRPr="00C43337" w:rsidRDefault="002413A4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</w:p>
    <w:p w:rsidR="00FC3140" w:rsidRPr="00C43337" w:rsidRDefault="00FC3140" w:rsidP="00413D7D">
      <w:pPr>
        <w:pStyle w:val="BodyTextIndent"/>
        <w:spacing w:before="120" w:after="120"/>
        <w:jc w:val="right"/>
        <w:rPr>
          <w:rFonts w:ascii="Tahoma" w:hAnsi="Tahoma" w:cs="Tahoma"/>
          <w:sz w:val="22"/>
          <w:szCs w:val="22"/>
          <w:lang w:val="ro-RO"/>
        </w:rPr>
      </w:pPr>
    </w:p>
    <w:p w:rsidR="00580D87" w:rsidRDefault="00580D87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:rsidR="005E6D55" w:rsidRPr="00635BD9" w:rsidRDefault="005E6D55" w:rsidP="005E6D55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jc w:val="right"/>
        <w:rPr>
          <w:rFonts w:ascii="Tahoma" w:hAnsi="Tahoma" w:cs="Tahoma"/>
          <w:b/>
          <w:sz w:val="22"/>
          <w:szCs w:val="22"/>
        </w:rPr>
      </w:pPr>
      <w:r w:rsidRPr="00635BD9">
        <w:rPr>
          <w:rFonts w:ascii="Tahoma" w:hAnsi="Tahoma" w:cs="Tahoma"/>
          <w:b/>
          <w:sz w:val="22"/>
          <w:szCs w:val="22"/>
        </w:rPr>
        <w:lastRenderedPageBreak/>
        <w:t xml:space="preserve">Anexa </w:t>
      </w:r>
      <w:r>
        <w:rPr>
          <w:rFonts w:ascii="Tahoma" w:hAnsi="Tahoma" w:cs="Tahoma"/>
          <w:b/>
          <w:sz w:val="22"/>
          <w:szCs w:val="22"/>
        </w:rPr>
        <w:t>4  la contractul ........</w:t>
      </w:r>
    </w:p>
    <w:p w:rsidR="00684F5E" w:rsidRPr="00C43337" w:rsidRDefault="00684F5E" w:rsidP="00413D7D">
      <w:pPr>
        <w:pStyle w:val="BodyTextIndent"/>
        <w:spacing w:before="120" w:after="120"/>
        <w:jc w:val="right"/>
        <w:rPr>
          <w:rFonts w:ascii="Tahoma" w:hAnsi="Tahoma" w:cs="Tahoma"/>
          <w:b/>
          <w:sz w:val="22"/>
          <w:szCs w:val="22"/>
          <w:lang w:val="ro-RO"/>
        </w:rPr>
      </w:pPr>
      <w:r w:rsidRPr="00C43337">
        <w:rPr>
          <w:rFonts w:ascii="Tahoma" w:hAnsi="Tahoma" w:cs="Tahoma"/>
          <w:b/>
          <w:sz w:val="22"/>
          <w:szCs w:val="22"/>
          <w:lang w:val="ro-RO"/>
        </w:rPr>
        <w:br/>
      </w:r>
    </w:p>
    <w:p w:rsidR="00684F5E" w:rsidRPr="00C43337" w:rsidRDefault="00684F5E" w:rsidP="00413D7D">
      <w:pPr>
        <w:pStyle w:val="Body"/>
        <w:spacing w:before="120" w:after="120" w:line="240" w:lineRule="auto"/>
        <w:jc w:val="center"/>
        <w:rPr>
          <w:rFonts w:ascii="Tahoma" w:eastAsia="SimSun" w:hAnsi="Tahoma" w:cs="Tahoma"/>
          <w:b/>
          <w:kern w:val="0"/>
          <w:sz w:val="22"/>
          <w:szCs w:val="22"/>
          <w:lang w:val="ro-RO"/>
        </w:rPr>
      </w:pPr>
    </w:p>
    <w:p w:rsidR="00684F5E" w:rsidRPr="00C43337" w:rsidRDefault="00302716" w:rsidP="00413D7D">
      <w:pPr>
        <w:pStyle w:val="Body"/>
        <w:spacing w:before="120" w:after="120" w:line="240" w:lineRule="auto"/>
        <w:jc w:val="center"/>
        <w:rPr>
          <w:rFonts w:ascii="Tahoma" w:eastAsia="SimSun" w:hAnsi="Tahoma" w:cs="Tahoma"/>
          <w:b/>
          <w:kern w:val="0"/>
          <w:sz w:val="22"/>
          <w:szCs w:val="22"/>
          <w:lang w:val="ro-RO"/>
        </w:rPr>
      </w:pPr>
      <w:r w:rsidRPr="00C43337">
        <w:rPr>
          <w:rFonts w:ascii="Tahoma" w:eastAsia="SimSun" w:hAnsi="Tahoma" w:cs="Tahoma"/>
          <w:b/>
          <w:kern w:val="0"/>
          <w:sz w:val="22"/>
          <w:szCs w:val="22"/>
          <w:lang w:val="ro-RO"/>
        </w:rPr>
        <w:t>DATELE REFERITOARE LA PARTEA RESPONSABIL</w:t>
      </w:r>
      <w:r w:rsidR="006B7B48" w:rsidRPr="00C43337">
        <w:rPr>
          <w:rFonts w:ascii="Tahoma" w:eastAsia="SimSun" w:hAnsi="Tahoma" w:cs="Tahoma"/>
          <w:b/>
          <w:kern w:val="0"/>
          <w:sz w:val="22"/>
          <w:szCs w:val="22"/>
          <w:lang w:val="ro-RO"/>
        </w:rPr>
        <w:t>Ă</w:t>
      </w:r>
      <w:r w:rsidRPr="00C43337">
        <w:rPr>
          <w:rFonts w:ascii="Tahoma" w:eastAsia="SimSun" w:hAnsi="Tahoma" w:cs="Tahoma"/>
          <w:b/>
          <w:kern w:val="0"/>
          <w:sz w:val="22"/>
          <w:szCs w:val="22"/>
          <w:lang w:val="ro-RO"/>
        </w:rPr>
        <w:t xml:space="preserve"> CU ECHILIBRAREA (PRE)</w:t>
      </w:r>
    </w:p>
    <w:p w:rsidR="00684F5E" w:rsidRPr="00C43337" w:rsidRDefault="00684F5E" w:rsidP="00413D7D">
      <w:pPr>
        <w:pStyle w:val="Body"/>
        <w:spacing w:before="120" w:after="120" w:line="240" w:lineRule="auto"/>
        <w:rPr>
          <w:rFonts w:ascii="Tahoma" w:eastAsia="SimSun" w:hAnsi="Tahoma" w:cs="Tahoma"/>
          <w:kern w:val="0"/>
          <w:sz w:val="22"/>
          <w:szCs w:val="22"/>
          <w:lang w:val="ro-RO"/>
        </w:rPr>
      </w:pPr>
    </w:p>
    <w:p w:rsidR="00684F5E" w:rsidRPr="0084541D" w:rsidRDefault="00684F5E" w:rsidP="00413D7D">
      <w:p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/>
        </w:rPr>
      </w:pPr>
      <w:r w:rsidRPr="0084541D">
        <w:rPr>
          <w:rFonts w:ascii="Tahoma" w:hAnsi="Tahoma" w:cs="Tahoma"/>
          <w:b/>
          <w:sz w:val="22"/>
          <w:szCs w:val="22"/>
          <w:lang w:val="ro-RO"/>
        </w:rPr>
        <w:t xml:space="preserve">Pentru </w:t>
      </w:r>
      <w:r w:rsidR="0084541D" w:rsidRPr="0084541D">
        <w:rPr>
          <w:rFonts w:ascii="Tahoma" w:hAnsi="Tahoma" w:cs="Tahoma"/>
          <w:b/>
          <w:sz w:val="22"/>
          <w:szCs w:val="22"/>
          <w:lang w:val="ro-RO"/>
        </w:rPr>
        <w:t>Vânzător</w:t>
      </w:r>
      <w:r w:rsidRPr="0084541D">
        <w:rPr>
          <w:rFonts w:ascii="Tahoma" w:hAnsi="Tahoma" w:cs="Tahoma"/>
          <w:b/>
          <w:sz w:val="22"/>
          <w:szCs w:val="22"/>
          <w:lang w:val="ro-RO"/>
        </w:rPr>
        <w:t>:</w:t>
      </w:r>
    </w:p>
    <w:p w:rsidR="00684F5E" w:rsidRPr="00C43337" w:rsidRDefault="00684F5E" w:rsidP="00413D7D">
      <w:pPr>
        <w:numPr>
          <w:ilvl w:val="0"/>
          <w:numId w:val="21"/>
        </w:num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denumirea PRE</w:t>
      </w:r>
      <w:r w:rsidR="0084541D">
        <w:rPr>
          <w:rFonts w:ascii="Tahoma" w:hAnsi="Tahoma" w:cs="Tahoma"/>
          <w:sz w:val="22"/>
          <w:szCs w:val="22"/>
          <w:lang w:val="ro-RO"/>
        </w:rPr>
        <w:t>:</w:t>
      </w:r>
    </w:p>
    <w:p w:rsidR="00684F5E" w:rsidRPr="00C43337" w:rsidRDefault="00684F5E" w:rsidP="00413D7D">
      <w:pPr>
        <w:numPr>
          <w:ilvl w:val="0"/>
          <w:numId w:val="21"/>
        </w:num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codul PRE</w:t>
      </w:r>
      <w:r w:rsidR="0084541D">
        <w:rPr>
          <w:rFonts w:ascii="Tahoma" w:hAnsi="Tahoma" w:cs="Tahoma"/>
          <w:sz w:val="22"/>
          <w:szCs w:val="22"/>
          <w:lang w:val="ro-RO"/>
        </w:rPr>
        <w:t>:</w:t>
      </w:r>
    </w:p>
    <w:p w:rsidR="00684F5E" w:rsidRPr="00C43337" w:rsidRDefault="00684F5E" w:rsidP="00413D7D">
      <w:pPr>
        <w:numPr>
          <w:ilvl w:val="0"/>
          <w:numId w:val="21"/>
        </w:num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 xml:space="preserve">persoane de contact, adresa de email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i nr. de telefon</w:t>
      </w:r>
      <w:r w:rsidR="0084541D">
        <w:rPr>
          <w:rFonts w:ascii="Tahoma" w:hAnsi="Tahoma" w:cs="Tahoma"/>
          <w:sz w:val="22"/>
          <w:szCs w:val="22"/>
          <w:lang w:val="ro-RO"/>
        </w:rPr>
        <w:t>:</w:t>
      </w:r>
    </w:p>
    <w:p w:rsidR="00684F5E" w:rsidRPr="00C43337" w:rsidRDefault="00684F5E" w:rsidP="00413D7D">
      <w:p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sz w:val="22"/>
          <w:szCs w:val="22"/>
          <w:lang w:val="ro-RO"/>
        </w:rPr>
      </w:pPr>
    </w:p>
    <w:p w:rsidR="00684F5E" w:rsidRPr="00C43337" w:rsidRDefault="00684F5E" w:rsidP="00413D7D">
      <w:p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sz w:val="22"/>
          <w:szCs w:val="22"/>
          <w:lang w:val="ro-RO"/>
        </w:rPr>
      </w:pPr>
    </w:p>
    <w:p w:rsidR="00684F5E" w:rsidRPr="0084541D" w:rsidRDefault="00684F5E" w:rsidP="00413D7D">
      <w:p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/>
        </w:rPr>
      </w:pPr>
      <w:r w:rsidRPr="0084541D">
        <w:rPr>
          <w:rFonts w:ascii="Tahoma" w:hAnsi="Tahoma" w:cs="Tahoma"/>
          <w:b/>
          <w:sz w:val="22"/>
          <w:szCs w:val="22"/>
          <w:lang w:val="ro-RO"/>
        </w:rPr>
        <w:t>Pentru Cump</w:t>
      </w:r>
      <w:r w:rsidR="00CA4C1A" w:rsidRPr="0084541D">
        <w:rPr>
          <w:rFonts w:ascii="Tahoma" w:hAnsi="Tahoma" w:cs="Tahoma"/>
          <w:b/>
          <w:sz w:val="22"/>
          <w:szCs w:val="22"/>
          <w:lang w:val="ro-RO"/>
        </w:rPr>
        <w:t>ă</w:t>
      </w:r>
      <w:r w:rsidRPr="0084541D">
        <w:rPr>
          <w:rFonts w:ascii="Tahoma" w:hAnsi="Tahoma" w:cs="Tahoma"/>
          <w:b/>
          <w:sz w:val="22"/>
          <w:szCs w:val="22"/>
          <w:lang w:val="ro-RO"/>
        </w:rPr>
        <w:t>r</w:t>
      </w:r>
      <w:r w:rsidR="00CA4C1A" w:rsidRPr="0084541D">
        <w:rPr>
          <w:rFonts w:ascii="Tahoma" w:hAnsi="Tahoma" w:cs="Tahoma"/>
          <w:b/>
          <w:sz w:val="22"/>
          <w:szCs w:val="22"/>
          <w:lang w:val="ro-RO"/>
        </w:rPr>
        <w:t>ă</w:t>
      </w:r>
      <w:r w:rsidRPr="0084541D">
        <w:rPr>
          <w:rFonts w:ascii="Tahoma" w:hAnsi="Tahoma" w:cs="Tahoma"/>
          <w:b/>
          <w:sz w:val="22"/>
          <w:szCs w:val="22"/>
          <w:lang w:val="ro-RO"/>
        </w:rPr>
        <w:t>tor</w:t>
      </w:r>
    </w:p>
    <w:p w:rsidR="00684F5E" w:rsidRPr="00C43337" w:rsidRDefault="00684F5E" w:rsidP="00413D7D">
      <w:p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sz w:val="22"/>
          <w:szCs w:val="22"/>
          <w:lang w:val="ro-RO"/>
        </w:rPr>
      </w:pPr>
    </w:p>
    <w:p w:rsidR="00684F5E" w:rsidRPr="00C43337" w:rsidRDefault="00684F5E" w:rsidP="00413D7D">
      <w:pPr>
        <w:numPr>
          <w:ilvl w:val="0"/>
          <w:numId w:val="21"/>
        </w:num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denumirea PRE</w:t>
      </w:r>
      <w:r w:rsidR="0084541D">
        <w:rPr>
          <w:rFonts w:ascii="Tahoma" w:hAnsi="Tahoma" w:cs="Tahoma"/>
          <w:sz w:val="22"/>
          <w:szCs w:val="22"/>
          <w:lang w:val="ro-RO"/>
        </w:rPr>
        <w:t>:</w:t>
      </w:r>
    </w:p>
    <w:p w:rsidR="00684F5E" w:rsidRPr="00C43337" w:rsidRDefault="00684F5E" w:rsidP="00413D7D">
      <w:pPr>
        <w:numPr>
          <w:ilvl w:val="0"/>
          <w:numId w:val="21"/>
        </w:num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codul PRE</w:t>
      </w:r>
      <w:r w:rsidR="0084541D">
        <w:rPr>
          <w:rFonts w:ascii="Tahoma" w:hAnsi="Tahoma" w:cs="Tahoma"/>
          <w:sz w:val="22"/>
          <w:szCs w:val="22"/>
          <w:lang w:val="ro-RO"/>
        </w:rPr>
        <w:t>:</w:t>
      </w:r>
    </w:p>
    <w:p w:rsidR="00684F5E" w:rsidRPr="00C43337" w:rsidRDefault="00684F5E" w:rsidP="00413D7D">
      <w:pPr>
        <w:numPr>
          <w:ilvl w:val="0"/>
          <w:numId w:val="21"/>
        </w:num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 xml:space="preserve">persoane de contact, adresa de email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i nr. de telefon</w:t>
      </w:r>
      <w:r w:rsidR="0084541D">
        <w:rPr>
          <w:rFonts w:ascii="Tahoma" w:hAnsi="Tahoma" w:cs="Tahoma"/>
          <w:sz w:val="22"/>
          <w:szCs w:val="22"/>
          <w:lang w:val="ro-RO"/>
        </w:rPr>
        <w:t>:</w:t>
      </w:r>
    </w:p>
    <w:p w:rsidR="00684F5E" w:rsidRPr="00C43337" w:rsidRDefault="00684F5E" w:rsidP="00413D7D">
      <w:p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sz w:val="22"/>
          <w:szCs w:val="22"/>
          <w:lang w:val="ro-RO"/>
        </w:rPr>
      </w:pPr>
    </w:p>
    <w:p w:rsidR="00684F5E" w:rsidRPr="00C43337" w:rsidRDefault="00684F5E" w:rsidP="00413D7D">
      <w:p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ab/>
      </w:r>
    </w:p>
    <w:p w:rsidR="00684F5E" w:rsidRPr="00C43337" w:rsidRDefault="00684F5E" w:rsidP="00413D7D">
      <w:p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/>
        </w:rPr>
      </w:pPr>
    </w:p>
    <w:p w:rsidR="00684F5E" w:rsidRPr="00C43337" w:rsidRDefault="00CA4C1A" w:rsidP="00413D7D">
      <w:p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/>
        </w:rPr>
      </w:pPr>
      <w:r w:rsidRPr="00C43337">
        <w:rPr>
          <w:rFonts w:ascii="Tahoma" w:hAnsi="Tahoma" w:cs="Tahoma"/>
          <w:b/>
          <w:sz w:val="22"/>
          <w:szCs w:val="22"/>
          <w:lang w:val="ro-RO"/>
        </w:rPr>
        <w:t xml:space="preserve">                 </w:t>
      </w:r>
      <w:r w:rsidR="00684F5E" w:rsidRPr="00C43337">
        <w:rPr>
          <w:rFonts w:ascii="Tahoma" w:hAnsi="Tahoma" w:cs="Tahoma"/>
          <w:b/>
          <w:sz w:val="22"/>
          <w:szCs w:val="22"/>
          <w:lang w:val="ro-RO"/>
        </w:rPr>
        <w:t>SEMNATARI:</w:t>
      </w:r>
    </w:p>
    <w:p w:rsidR="00684F5E" w:rsidRPr="00C43337" w:rsidRDefault="00684F5E" w:rsidP="00413D7D">
      <w:pPr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</w:p>
    <w:p w:rsidR="00684F5E" w:rsidRPr="00C43337" w:rsidRDefault="00684F5E" w:rsidP="00413D7D">
      <w:pPr>
        <w:tabs>
          <w:tab w:val="center" w:pos="1985"/>
          <w:tab w:val="left" w:pos="2448"/>
          <w:tab w:val="left" w:pos="4900"/>
          <w:tab w:val="center" w:pos="7371"/>
          <w:tab w:val="right" w:pos="9060"/>
          <w:tab w:val="left" w:pos="10080"/>
        </w:tabs>
        <w:spacing w:before="120" w:after="120"/>
        <w:rPr>
          <w:rFonts w:ascii="Tahoma" w:hAnsi="Tahoma" w:cs="Tahoma"/>
          <w:b/>
          <w:sz w:val="22"/>
          <w:szCs w:val="22"/>
          <w:lang w:val="ro-RO"/>
        </w:rPr>
      </w:pPr>
      <w:r w:rsidRPr="00C43337">
        <w:rPr>
          <w:rFonts w:ascii="Tahoma" w:hAnsi="Tahoma" w:cs="Tahoma"/>
          <w:b/>
          <w:sz w:val="22"/>
          <w:szCs w:val="22"/>
          <w:lang w:val="ro-RO"/>
        </w:rPr>
        <w:tab/>
        <w:t>Din partea V</w:t>
      </w:r>
      <w:r w:rsidR="006B7B48" w:rsidRPr="00C43337">
        <w:rPr>
          <w:rFonts w:ascii="Tahoma" w:hAnsi="Tahoma" w:cs="Tahoma"/>
          <w:b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b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b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b/>
          <w:sz w:val="22"/>
          <w:szCs w:val="22"/>
          <w:lang w:val="ro-RO" w:eastAsia="zh-CN"/>
        </w:rPr>
        <w:t>torului</w:t>
      </w:r>
      <w:r w:rsidRPr="00C43337">
        <w:rPr>
          <w:rFonts w:ascii="Tahoma" w:hAnsi="Tahoma" w:cs="Tahoma"/>
          <w:b/>
          <w:sz w:val="22"/>
          <w:szCs w:val="22"/>
          <w:lang w:val="ro-RO"/>
        </w:rPr>
        <w:tab/>
        <w:t xml:space="preserve">                Din partea</w:t>
      </w:r>
      <w:r w:rsidRPr="00C43337">
        <w:rPr>
          <w:rFonts w:ascii="Tahoma" w:hAnsi="Tahoma" w:cs="Tahoma"/>
          <w:b/>
          <w:sz w:val="22"/>
          <w:szCs w:val="22"/>
          <w:lang w:val="ro-RO"/>
        </w:rPr>
        <w:tab/>
        <w:t xml:space="preserve"> Cump</w:t>
      </w:r>
      <w:r w:rsidR="006B7B48" w:rsidRPr="00C43337">
        <w:rPr>
          <w:rFonts w:ascii="Tahoma" w:hAnsi="Tahoma" w:cs="Tahoma"/>
          <w:b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b/>
          <w:sz w:val="22"/>
          <w:szCs w:val="22"/>
          <w:lang w:val="ro-RO" w:eastAsia="zh-CN"/>
        </w:rPr>
        <w:t>r</w:t>
      </w:r>
      <w:r w:rsidR="006B7B48" w:rsidRPr="00C43337">
        <w:rPr>
          <w:rFonts w:ascii="Tahoma" w:hAnsi="Tahoma" w:cs="Tahoma"/>
          <w:b/>
          <w:sz w:val="22"/>
          <w:szCs w:val="22"/>
          <w:lang w:val="ro-RO" w:eastAsia="zh-CN"/>
        </w:rPr>
        <w:t>ă</w:t>
      </w:r>
      <w:r w:rsidRPr="00C43337">
        <w:rPr>
          <w:rFonts w:ascii="Tahoma" w:hAnsi="Tahoma" w:cs="Tahoma"/>
          <w:b/>
          <w:sz w:val="22"/>
          <w:szCs w:val="22"/>
          <w:lang w:val="ro-RO" w:eastAsia="zh-CN"/>
        </w:rPr>
        <w:t>torului</w:t>
      </w:r>
      <w:r w:rsidRPr="00C43337">
        <w:rPr>
          <w:rFonts w:ascii="Tahoma" w:hAnsi="Tahoma" w:cs="Tahoma"/>
          <w:b/>
          <w:sz w:val="22"/>
          <w:szCs w:val="22"/>
          <w:lang w:val="ro-RO"/>
        </w:rPr>
        <w:tab/>
      </w:r>
    </w:p>
    <w:p w:rsidR="00FC4B42" w:rsidRPr="00C43337" w:rsidRDefault="00D13ABE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 w:eastAsia="zh-CN"/>
        </w:rPr>
      </w:pPr>
      <w:r>
        <w:rPr>
          <w:rFonts w:ascii="Tahoma" w:hAnsi="Tahoma" w:cs="Tahoma"/>
          <w:sz w:val="22"/>
          <w:szCs w:val="22"/>
          <w:lang w:val="ro-RO" w:eastAsia="zh-CN"/>
        </w:rPr>
        <w:tab/>
        <w:t xml:space="preserve">     </w:t>
      </w:r>
      <w:r w:rsidRPr="00941610">
        <w:rPr>
          <w:rFonts w:ascii="Tahoma" w:hAnsi="Tahoma" w:cs="Tahoma"/>
          <w:b/>
          <w:sz w:val="22"/>
          <w:szCs w:val="22"/>
          <w:lang w:val="ro-RO"/>
        </w:rPr>
        <w:t>...........................</w:t>
      </w:r>
      <w:r w:rsidRPr="00C43337">
        <w:rPr>
          <w:rFonts w:ascii="Tahoma" w:hAnsi="Tahoma" w:cs="Tahoma"/>
          <w:b/>
          <w:sz w:val="22"/>
          <w:szCs w:val="22"/>
          <w:lang w:val="ro-RO" w:eastAsia="zh-CN"/>
        </w:rPr>
        <w:tab/>
      </w:r>
      <w:r w:rsidRPr="00C43337">
        <w:rPr>
          <w:rFonts w:ascii="Tahoma" w:hAnsi="Tahoma" w:cs="Tahoma"/>
          <w:b/>
          <w:sz w:val="22"/>
          <w:szCs w:val="22"/>
          <w:lang w:val="ro-RO"/>
        </w:rPr>
        <w:tab/>
        <w:t xml:space="preserve">                        </w:t>
      </w:r>
      <w:r>
        <w:rPr>
          <w:rFonts w:ascii="Tahoma" w:hAnsi="Tahoma" w:cs="Tahoma"/>
          <w:b/>
          <w:sz w:val="22"/>
          <w:szCs w:val="22"/>
          <w:lang w:val="ro-RO"/>
        </w:rPr>
        <w:t xml:space="preserve">          ..............................</w:t>
      </w:r>
    </w:p>
    <w:p w:rsidR="005936B6" w:rsidRPr="00C43337" w:rsidRDefault="005936B6" w:rsidP="00413D7D">
      <w:pPr>
        <w:rPr>
          <w:rFonts w:ascii="Tahoma" w:hAnsi="Tahoma" w:cs="Tahoma"/>
          <w:sz w:val="22"/>
          <w:szCs w:val="22"/>
          <w:lang w:val="ro-RO" w:eastAsia="zh-CN"/>
        </w:rPr>
      </w:pPr>
    </w:p>
    <w:sectPr w:rsidR="005936B6" w:rsidRPr="00C43337" w:rsidSect="00FC3140">
      <w:footerReference w:type="even" r:id="rId8"/>
      <w:footerReference w:type="default" r:id="rId9"/>
      <w:pgSz w:w="11907" w:h="16840" w:code="9"/>
      <w:pgMar w:top="709" w:right="851" w:bottom="851" w:left="851" w:header="568" w:footer="1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4C0" w:rsidRDefault="00BE04C0">
      <w:r>
        <w:separator/>
      </w:r>
    </w:p>
  </w:endnote>
  <w:endnote w:type="continuationSeparator" w:id="0">
    <w:p w:rsidR="00BE04C0" w:rsidRDefault="00BE0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KJLL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4C0" w:rsidRDefault="00BE04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04C0" w:rsidRDefault="00BE04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4C0" w:rsidRDefault="00BE04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5901">
      <w:rPr>
        <w:rStyle w:val="PageNumber"/>
      </w:rPr>
      <w:t>14</w:t>
    </w:r>
    <w:r>
      <w:rPr>
        <w:rStyle w:val="PageNumber"/>
      </w:rPr>
      <w:fldChar w:fldCharType="end"/>
    </w:r>
  </w:p>
  <w:p w:rsidR="00BE04C0" w:rsidRDefault="00BE04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4C0" w:rsidRDefault="00BE04C0">
      <w:r>
        <w:separator/>
      </w:r>
    </w:p>
  </w:footnote>
  <w:footnote w:type="continuationSeparator" w:id="0">
    <w:p w:rsidR="00BE04C0" w:rsidRDefault="00BE0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12E1"/>
    <w:multiLevelType w:val="hybridMultilevel"/>
    <w:tmpl w:val="62D6201A"/>
    <w:lvl w:ilvl="0" w:tplc="58B46E1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415633"/>
    <w:multiLevelType w:val="hybridMultilevel"/>
    <w:tmpl w:val="73BA398A"/>
    <w:lvl w:ilvl="0" w:tplc="58B46E1A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02580A70"/>
    <w:multiLevelType w:val="hybridMultilevel"/>
    <w:tmpl w:val="9516E9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7D2326"/>
    <w:multiLevelType w:val="hybridMultilevel"/>
    <w:tmpl w:val="60CE3BDC"/>
    <w:lvl w:ilvl="0" w:tplc="D62AA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E7F53"/>
    <w:multiLevelType w:val="hybridMultilevel"/>
    <w:tmpl w:val="F10C1C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736A42"/>
    <w:multiLevelType w:val="hybridMultilevel"/>
    <w:tmpl w:val="7644A5DE"/>
    <w:lvl w:ilvl="0" w:tplc="3A88F3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450AF"/>
    <w:multiLevelType w:val="hybridMultilevel"/>
    <w:tmpl w:val="E1761E84"/>
    <w:lvl w:ilvl="0" w:tplc="3A88F3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20D33"/>
    <w:multiLevelType w:val="hybridMultilevel"/>
    <w:tmpl w:val="CC08D39E"/>
    <w:lvl w:ilvl="0" w:tplc="99CEF092">
      <w:start w:val="1"/>
      <w:numFmt w:val="lowerRoman"/>
      <w:lvlText w:val="(%1)"/>
      <w:lvlJc w:val="left"/>
      <w:pPr>
        <w:tabs>
          <w:tab w:val="num" w:pos="1752"/>
        </w:tabs>
        <w:ind w:left="1752" w:hanging="10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F044E06"/>
    <w:multiLevelType w:val="hybridMultilevel"/>
    <w:tmpl w:val="DC703C0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FE4034">
      <w:start w:val="2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600D54"/>
    <w:multiLevelType w:val="hybridMultilevel"/>
    <w:tmpl w:val="E1761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4F240F"/>
    <w:multiLevelType w:val="hybridMultilevel"/>
    <w:tmpl w:val="BB145F64"/>
    <w:lvl w:ilvl="0" w:tplc="A56CD3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A473F9"/>
    <w:multiLevelType w:val="hybridMultilevel"/>
    <w:tmpl w:val="0F30FF1E"/>
    <w:lvl w:ilvl="0" w:tplc="E0C8154A">
      <w:start w:val="3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6101CB2"/>
    <w:multiLevelType w:val="hybridMultilevel"/>
    <w:tmpl w:val="2072068A"/>
    <w:lvl w:ilvl="0" w:tplc="90F21C0A">
      <w:start w:val="1"/>
      <w:numFmt w:val="lowerLetter"/>
      <w:lvlText w:val="%1)"/>
      <w:lvlJc w:val="left"/>
      <w:pPr>
        <w:ind w:left="1759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68D50E0"/>
    <w:multiLevelType w:val="hybridMultilevel"/>
    <w:tmpl w:val="3C82C384"/>
    <w:lvl w:ilvl="0" w:tplc="5E963E1C">
      <w:start w:val="2"/>
      <w:numFmt w:val="lowerLetter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4" w15:restartNumberingAfterBreak="0">
    <w:nsid w:val="1C5526A0"/>
    <w:multiLevelType w:val="hybridMultilevel"/>
    <w:tmpl w:val="1476545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CAB7E0F"/>
    <w:multiLevelType w:val="hybridMultilevel"/>
    <w:tmpl w:val="E5847D9C"/>
    <w:lvl w:ilvl="0" w:tplc="A67ECE68">
      <w:start w:val="3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E1F555D"/>
    <w:multiLevelType w:val="hybridMultilevel"/>
    <w:tmpl w:val="52B2EE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C65051"/>
    <w:multiLevelType w:val="hybridMultilevel"/>
    <w:tmpl w:val="0B8C74B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EE53EC"/>
    <w:multiLevelType w:val="hybridMultilevel"/>
    <w:tmpl w:val="FD8697B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2C4E85"/>
    <w:multiLevelType w:val="hybridMultilevel"/>
    <w:tmpl w:val="6E1C97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F442EB"/>
    <w:multiLevelType w:val="hybridMultilevel"/>
    <w:tmpl w:val="F90CF56A"/>
    <w:lvl w:ilvl="0" w:tplc="52002912">
      <w:start w:val="3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1B277A"/>
    <w:multiLevelType w:val="hybridMultilevel"/>
    <w:tmpl w:val="064273C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D63CD6"/>
    <w:multiLevelType w:val="hybridMultilevel"/>
    <w:tmpl w:val="05BA254A"/>
    <w:lvl w:ilvl="0" w:tplc="C9660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971B1F"/>
    <w:multiLevelType w:val="hybridMultilevel"/>
    <w:tmpl w:val="757C9584"/>
    <w:lvl w:ilvl="0" w:tplc="7C867D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276491"/>
    <w:multiLevelType w:val="hybridMultilevel"/>
    <w:tmpl w:val="259ACE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A74DF2"/>
    <w:multiLevelType w:val="hybridMultilevel"/>
    <w:tmpl w:val="3B0A7A6E"/>
    <w:lvl w:ilvl="0" w:tplc="27DCA908">
      <w:start w:val="3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311851"/>
    <w:multiLevelType w:val="hybridMultilevel"/>
    <w:tmpl w:val="C0900E5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0D05BC"/>
    <w:multiLevelType w:val="hybridMultilevel"/>
    <w:tmpl w:val="62D6201A"/>
    <w:lvl w:ilvl="0" w:tplc="0418000F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28" w15:restartNumberingAfterBreak="0">
    <w:nsid w:val="648C104B"/>
    <w:multiLevelType w:val="hybridMultilevel"/>
    <w:tmpl w:val="9F726B44"/>
    <w:lvl w:ilvl="0" w:tplc="AF5ABE1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C30CB"/>
    <w:multiLevelType w:val="hybridMultilevel"/>
    <w:tmpl w:val="5298EA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87111A1"/>
    <w:multiLevelType w:val="hybridMultilevel"/>
    <w:tmpl w:val="07E070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0346F"/>
    <w:multiLevelType w:val="hybridMultilevel"/>
    <w:tmpl w:val="7CF682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1067D4"/>
    <w:multiLevelType w:val="hybridMultilevel"/>
    <w:tmpl w:val="B7A00124"/>
    <w:lvl w:ilvl="0" w:tplc="9272BB0E">
      <w:start w:val="2"/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26396A"/>
    <w:multiLevelType w:val="hybridMultilevel"/>
    <w:tmpl w:val="D3F4AE40"/>
    <w:lvl w:ilvl="0" w:tplc="E05E0966">
      <w:start w:val="2"/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865A53"/>
    <w:multiLevelType w:val="hybridMultilevel"/>
    <w:tmpl w:val="8BB05A9A"/>
    <w:lvl w:ilvl="0" w:tplc="5F28ED9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A5562DF"/>
    <w:multiLevelType w:val="hybridMultilevel"/>
    <w:tmpl w:val="159086F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A45C45"/>
    <w:multiLevelType w:val="hybridMultilevel"/>
    <w:tmpl w:val="5A34F6EC"/>
    <w:lvl w:ilvl="0" w:tplc="5FF6FB54">
      <w:start w:val="1"/>
      <w:numFmt w:val="lowerLetter"/>
      <w:lvlText w:val="%1)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DD108B9"/>
    <w:multiLevelType w:val="hybridMultilevel"/>
    <w:tmpl w:val="D1FA061A"/>
    <w:lvl w:ilvl="0" w:tplc="BD3C3FAA">
      <w:start w:val="1"/>
      <w:numFmt w:val="decimal"/>
      <w:lvlText w:val="(%1)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5"/>
  </w:num>
  <w:num w:numId="3">
    <w:abstractNumId w:val="18"/>
  </w:num>
  <w:num w:numId="4">
    <w:abstractNumId w:val="19"/>
  </w:num>
  <w:num w:numId="5">
    <w:abstractNumId w:val="17"/>
  </w:num>
  <w:num w:numId="6">
    <w:abstractNumId w:val="21"/>
  </w:num>
  <w:num w:numId="7">
    <w:abstractNumId w:val="8"/>
  </w:num>
  <w:num w:numId="8">
    <w:abstractNumId w:val="13"/>
  </w:num>
  <w:num w:numId="9">
    <w:abstractNumId w:val="32"/>
  </w:num>
  <w:num w:numId="10">
    <w:abstractNumId w:val="9"/>
  </w:num>
  <w:num w:numId="11">
    <w:abstractNumId w:val="10"/>
  </w:num>
  <w:num w:numId="12">
    <w:abstractNumId w:val="6"/>
  </w:num>
  <w:num w:numId="13">
    <w:abstractNumId w:val="5"/>
  </w:num>
  <w:num w:numId="14">
    <w:abstractNumId w:val="26"/>
  </w:num>
  <w:num w:numId="15">
    <w:abstractNumId w:val="1"/>
  </w:num>
  <w:num w:numId="16">
    <w:abstractNumId w:val="27"/>
  </w:num>
  <w:num w:numId="17">
    <w:abstractNumId w:val="0"/>
  </w:num>
  <w:num w:numId="18">
    <w:abstractNumId w:val="34"/>
  </w:num>
  <w:num w:numId="19">
    <w:abstractNumId w:val="22"/>
  </w:num>
  <w:num w:numId="20">
    <w:abstractNumId w:val="4"/>
  </w:num>
  <w:num w:numId="21">
    <w:abstractNumId w:val="16"/>
  </w:num>
  <w:num w:numId="22">
    <w:abstractNumId w:val="29"/>
  </w:num>
  <w:num w:numId="23">
    <w:abstractNumId w:val="33"/>
  </w:num>
  <w:num w:numId="24">
    <w:abstractNumId w:val="7"/>
  </w:num>
  <w:num w:numId="25">
    <w:abstractNumId w:val="37"/>
  </w:num>
  <w:num w:numId="26">
    <w:abstractNumId w:val="28"/>
  </w:num>
  <w:num w:numId="27">
    <w:abstractNumId w:val="24"/>
  </w:num>
  <w:num w:numId="28">
    <w:abstractNumId w:val="3"/>
  </w:num>
  <w:num w:numId="29">
    <w:abstractNumId w:val="11"/>
  </w:num>
  <w:num w:numId="30">
    <w:abstractNumId w:val="25"/>
  </w:num>
  <w:num w:numId="31">
    <w:abstractNumId w:val="15"/>
  </w:num>
  <w:num w:numId="32">
    <w:abstractNumId w:val="20"/>
  </w:num>
  <w:num w:numId="33">
    <w:abstractNumId w:val="31"/>
  </w:num>
  <w:num w:numId="34">
    <w:abstractNumId w:val="14"/>
  </w:num>
  <w:num w:numId="35">
    <w:abstractNumId w:val="23"/>
  </w:num>
  <w:num w:numId="36">
    <w:abstractNumId w:val="12"/>
  </w:num>
  <w:num w:numId="37">
    <w:abstractNumId w:val="30"/>
  </w:num>
  <w:num w:numId="38">
    <w:abstractNumId w:val="3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haela Constantinescu">
    <w15:presenceInfo w15:providerId="AD" w15:userId="S::mconstantinescu@opcom.ro::bd980b33-a2b7-465a-855c-7b9c7a97f2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756"/>
    <w:rsid w:val="000018BD"/>
    <w:rsid w:val="00002DE0"/>
    <w:rsid w:val="00004275"/>
    <w:rsid w:val="00005676"/>
    <w:rsid w:val="000114F0"/>
    <w:rsid w:val="00011529"/>
    <w:rsid w:val="000163D4"/>
    <w:rsid w:val="00017EE5"/>
    <w:rsid w:val="0002142E"/>
    <w:rsid w:val="00037765"/>
    <w:rsid w:val="00040031"/>
    <w:rsid w:val="000462DA"/>
    <w:rsid w:val="00057593"/>
    <w:rsid w:val="000614B8"/>
    <w:rsid w:val="00061889"/>
    <w:rsid w:val="000626C8"/>
    <w:rsid w:val="00064E2C"/>
    <w:rsid w:val="000656B8"/>
    <w:rsid w:val="00065D3E"/>
    <w:rsid w:val="00073937"/>
    <w:rsid w:val="0007603E"/>
    <w:rsid w:val="000823B6"/>
    <w:rsid w:val="000861B2"/>
    <w:rsid w:val="00086696"/>
    <w:rsid w:val="000866A4"/>
    <w:rsid w:val="0009563A"/>
    <w:rsid w:val="000A046F"/>
    <w:rsid w:val="000B58DC"/>
    <w:rsid w:val="000B6B04"/>
    <w:rsid w:val="000B7389"/>
    <w:rsid w:val="000B7FFC"/>
    <w:rsid w:val="000C038B"/>
    <w:rsid w:val="000C1777"/>
    <w:rsid w:val="000D1DD6"/>
    <w:rsid w:val="000D2438"/>
    <w:rsid w:val="000D3409"/>
    <w:rsid w:val="000D39B2"/>
    <w:rsid w:val="000E271A"/>
    <w:rsid w:val="000E298F"/>
    <w:rsid w:val="000F0E73"/>
    <w:rsid w:val="000F59C3"/>
    <w:rsid w:val="000F629E"/>
    <w:rsid w:val="000F62BD"/>
    <w:rsid w:val="000F64AC"/>
    <w:rsid w:val="000F7031"/>
    <w:rsid w:val="00105214"/>
    <w:rsid w:val="00110E16"/>
    <w:rsid w:val="00113B87"/>
    <w:rsid w:val="00113DFC"/>
    <w:rsid w:val="00114BFB"/>
    <w:rsid w:val="00121C75"/>
    <w:rsid w:val="00122FC8"/>
    <w:rsid w:val="001238CD"/>
    <w:rsid w:val="001315BF"/>
    <w:rsid w:val="001315D3"/>
    <w:rsid w:val="00131D85"/>
    <w:rsid w:val="0013489A"/>
    <w:rsid w:val="001377CA"/>
    <w:rsid w:val="001377E4"/>
    <w:rsid w:val="0014081F"/>
    <w:rsid w:val="0014160C"/>
    <w:rsid w:val="0014420F"/>
    <w:rsid w:val="00144C67"/>
    <w:rsid w:val="00145156"/>
    <w:rsid w:val="00146EA5"/>
    <w:rsid w:val="00147AF5"/>
    <w:rsid w:val="001558F5"/>
    <w:rsid w:val="00155979"/>
    <w:rsid w:val="00166495"/>
    <w:rsid w:val="00166945"/>
    <w:rsid w:val="001670EE"/>
    <w:rsid w:val="00177A51"/>
    <w:rsid w:val="00182BC4"/>
    <w:rsid w:val="0018323C"/>
    <w:rsid w:val="00183458"/>
    <w:rsid w:val="001860B0"/>
    <w:rsid w:val="00186169"/>
    <w:rsid w:val="00192316"/>
    <w:rsid w:val="001924B3"/>
    <w:rsid w:val="00194C1A"/>
    <w:rsid w:val="00195DB1"/>
    <w:rsid w:val="00197149"/>
    <w:rsid w:val="001A493C"/>
    <w:rsid w:val="001A4B9B"/>
    <w:rsid w:val="001C71C8"/>
    <w:rsid w:val="001D6000"/>
    <w:rsid w:val="001D77F2"/>
    <w:rsid w:val="001D7BE3"/>
    <w:rsid w:val="001E145D"/>
    <w:rsid w:val="001E20D3"/>
    <w:rsid w:val="001F1882"/>
    <w:rsid w:val="001F6BDE"/>
    <w:rsid w:val="00200114"/>
    <w:rsid w:val="00202E06"/>
    <w:rsid w:val="00203053"/>
    <w:rsid w:val="002049E1"/>
    <w:rsid w:val="00204FEB"/>
    <w:rsid w:val="00205462"/>
    <w:rsid w:val="00206625"/>
    <w:rsid w:val="002109AF"/>
    <w:rsid w:val="00210A3F"/>
    <w:rsid w:val="002130EA"/>
    <w:rsid w:val="00213905"/>
    <w:rsid w:val="00216D52"/>
    <w:rsid w:val="00221AD2"/>
    <w:rsid w:val="0022363D"/>
    <w:rsid w:val="00227CAA"/>
    <w:rsid w:val="002315B0"/>
    <w:rsid w:val="00231EEF"/>
    <w:rsid w:val="002413A4"/>
    <w:rsid w:val="0024311B"/>
    <w:rsid w:val="002514B4"/>
    <w:rsid w:val="00251641"/>
    <w:rsid w:val="00253FB3"/>
    <w:rsid w:val="00254249"/>
    <w:rsid w:val="00262E41"/>
    <w:rsid w:val="002646BB"/>
    <w:rsid w:val="00267BA7"/>
    <w:rsid w:val="002745F5"/>
    <w:rsid w:val="002808CE"/>
    <w:rsid w:val="002821E0"/>
    <w:rsid w:val="00287378"/>
    <w:rsid w:val="0028757F"/>
    <w:rsid w:val="00287F79"/>
    <w:rsid w:val="0029012D"/>
    <w:rsid w:val="002915FA"/>
    <w:rsid w:val="002928C8"/>
    <w:rsid w:val="002931F3"/>
    <w:rsid w:val="002949D8"/>
    <w:rsid w:val="002951B7"/>
    <w:rsid w:val="00296C22"/>
    <w:rsid w:val="002A2E10"/>
    <w:rsid w:val="002B4E76"/>
    <w:rsid w:val="002B511D"/>
    <w:rsid w:val="002B524B"/>
    <w:rsid w:val="002B6BBF"/>
    <w:rsid w:val="002C301A"/>
    <w:rsid w:val="002C3D68"/>
    <w:rsid w:val="002C443E"/>
    <w:rsid w:val="002C6367"/>
    <w:rsid w:val="002D2554"/>
    <w:rsid w:val="002D2BB1"/>
    <w:rsid w:val="002E086B"/>
    <w:rsid w:val="002E6B1C"/>
    <w:rsid w:val="002F2CC2"/>
    <w:rsid w:val="002F416B"/>
    <w:rsid w:val="002F7C8F"/>
    <w:rsid w:val="0030189A"/>
    <w:rsid w:val="00302716"/>
    <w:rsid w:val="003049B4"/>
    <w:rsid w:val="00305045"/>
    <w:rsid w:val="003059F1"/>
    <w:rsid w:val="003068A7"/>
    <w:rsid w:val="00306C18"/>
    <w:rsid w:val="00311985"/>
    <w:rsid w:val="00312CCA"/>
    <w:rsid w:val="00314492"/>
    <w:rsid w:val="00322A97"/>
    <w:rsid w:val="003310DE"/>
    <w:rsid w:val="00333887"/>
    <w:rsid w:val="00333B57"/>
    <w:rsid w:val="00333D5E"/>
    <w:rsid w:val="0033661E"/>
    <w:rsid w:val="00343CC2"/>
    <w:rsid w:val="00344EE7"/>
    <w:rsid w:val="00347C33"/>
    <w:rsid w:val="00350605"/>
    <w:rsid w:val="00354AD6"/>
    <w:rsid w:val="00355AED"/>
    <w:rsid w:val="003608A6"/>
    <w:rsid w:val="00360A5C"/>
    <w:rsid w:val="00363E90"/>
    <w:rsid w:val="0036446D"/>
    <w:rsid w:val="00366A60"/>
    <w:rsid w:val="00366BFD"/>
    <w:rsid w:val="00370C1B"/>
    <w:rsid w:val="00372FA0"/>
    <w:rsid w:val="00375FF7"/>
    <w:rsid w:val="003801DD"/>
    <w:rsid w:val="00380E2F"/>
    <w:rsid w:val="00382141"/>
    <w:rsid w:val="00382F9F"/>
    <w:rsid w:val="00386135"/>
    <w:rsid w:val="00386723"/>
    <w:rsid w:val="00392877"/>
    <w:rsid w:val="00397AA0"/>
    <w:rsid w:val="003A1A16"/>
    <w:rsid w:val="003A57FF"/>
    <w:rsid w:val="003A5FCB"/>
    <w:rsid w:val="003B1AD5"/>
    <w:rsid w:val="003B43F0"/>
    <w:rsid w:val="003B4BA0"/>
    <w:rsid w:val="003B5C11"/>
    <w:rsid w:val="003C1AA1"/>
    <w:rsid w:val="003C2202"/>
    <w:rsid w:val="003C3527"/>
    <w:rsid w:val="003C6200"/>
    <w:rsid w:val="003C70EC"/>
    <w:rsid w:val="003C7D50"/>
    <w:rsid w:val="003D0FAC"/>
    <w:rsid w:val="003D4B36"/>
    <w:rsid w:val="003D4C4A"/>
    <w:rsid w:val="003E52BC"/>
    <w:rsid w:val="003E7F30"/>
    <w:rsid w:val="003F3FA8"/>
    <w:rsid w:val="00403413"/>
    <w:rsid w:val="00407355"/>
    <w:rsid w:val="00407E0A"/>
    <w:rsid w:val="00410195"/>
    <w:rsid w:val="00412AB2"/>
    <w:rsid w:val="00413D7D"/>
    <w:rsid w:val="004229AE"/>
    <w:rsid w:val="00423533"/>
    <w:rsid w:val="00423DC9"/>
    <w:rsid w:val="004246A2"/>
    <w:rsid w:val="004270F6"/>
    <w:rsid w:val="00430AA4"/>
    <w:rsid w:val="00431244"/>
    <w:rsid w:val="00432888"/>
    <w:rsid w:val="004363CC"/>
    <w:rsid w:val="00436919"/>
    <w:rsid w:val="00446164"/>
    <w:rsid w:val="0045293E"/>
    <w:rsid w:val="00455D45"/>
    <w:rsid w:val="004567E7"/>
    <w:rsid w:val="00461508"/>
    <w:rsid w:val="0046181F"/>
    <w:rsid w:val="00464293"/>
    <w:rsid w:val="00466177"/>
    <w:rsid w:val="00475971"/>
    <w:rsid w:val="00487B4A"/>
    <w:rsid w:val="0049214E"/>
    <w:rsid w:val="00493C10"/>
    <w:rsid w:val="004958E3"/>
    <w:rsid w:val="00496FAD"/>
    <w:rsid w:val="004A0698"/>
    <w:rsid w:val="004A2875"/>
    <w:rsid w:val="004A49A8"/>
    <w:rsid w:val="004B34C1"/>
    <w:rsid w:val="004B4D1C"/>
    <w:rsid w:val="004B6EC2"/>
    <w:rsid w:val="004C0535"/>
    <w:rsid w:val="004C6A70"/>
    <w:rsid w:val="004C71AD"/>
    <w:rsid w:val="004C7251"/>
    <w:rsid w:val="004D153D"/>
    <w:rsid w:val="004D1DC2"/>
    <w:rsid w:val="004D6145"/>
    <w:rsid w:val="004D6199"/>
    <w:rsid w:val="004E4426"/>
    <w:rsid w:val="004E558E"/>
    <w:rsid w:val="004F66E1"/>
    <w:rsid w:val="004F7A69"/>
    <w:rsid w:val="00500DED"/>
    <w:rsid w:val="0050352F"/>
    <w:rsid w:val="00510205"/>
    <w:rsid w:val="005121D6"/>
    <w:rsid w:val="005145F1"/>
    <w:rsid w:val="00517659"/>
    <w:rsid w:val="00530047"/>
    <w:rsid w:val="005303A2"/>
    <w:rsid w:val="00532704"/>
    <w:rsid w:val="00537214"/>
    <w:rsid w:val="005372A6"/>
    <w:rsid w:val="00537855"/>
    <w:rsid w:val="0054553D"/>
    <w:rsid w:val="005519C9"/>
    <w:rsid w:val="00554757"/>
    <w:rsid w:val="005629CB"/>
    <w:rsid w:val="00563A41"/>
    <w:rsid w:val="005647D7"/>
    <w:rsid w:val="00566B88"/>
    <w:rsid w:val="00570527"/>
    <w:rsid w:val="00572899"/>
    <w:rsid w:val="00577313"/>
    <w:rsid w:val="00577C9A"/>
    <w:rsid w:val="00580D87"/>
    <w:rsid w:val="005825CB"/>
    <w:rsid w:val="00584FF1"/>
    <w:rsid w:val="00585315"/>
    <w:rsid w:val="00585FF7"/>
    <w:rsid w:val="0059079E"/>
    <w:rsid w:val="00591541"/>
    <w:rsid w:val="00592CA3"/>
    <w:rsid w:val="005936B6"/>
    <w:rsid w:val="00593A34"/>
    <w:rsid w:val="00596879"/>
    <w:rsid w:val="005B580D"/>
    <w:rsid w:val="005C0CD8"/>
    <w:rsid w:val="005C13E7"/>
    <w:rsid w:val="005C5DEE"/>
    <w:rsid w:val="005C5EE6"/>
    <w:rsid w:val="005C6507"/>
    <w:rsid w:val="005D4165"/>
    <w:rsid w:val="005E16A1"/>
    <w:rsid w:val="005E33C4"/>
    <w:rsid w:val="005E52F0"/>
    <w:rsid w:val="005E6CCC"/>
    <w:rsid w:val="005E6D55"/>
    <w:rsid w:val="005F13DA"/>
    <w:rsid w:val="005F2143"/>
    <w:rsid w:val="005F4E2D"/>
    <w:rsid w:val="005F70FA"/>
    <w:rsid w:val="005F7147"/>
    <w:rsid w:val="006005AD"/>
    <w:rsid w:val="006032AB"/>
    <w:rsid w:val="006055A5"/>
    <w:rsid w:val="0060663E"/>
    <w:rsid w:val="00607474"/>
    <w:rsid w:val="00607984"/>
    <w:rsid w:val="006079C2"/>
    <w:rsid w:val="00610312"/>
    <w:rsid w:val="006213E1"/>
    <w:rsid w:val="006236F2"/>
    <w:rsid w:val="0062379D"/>
    <w:rsid w:val="00626105"/>
    <w:rsid w:val="0062611E"/>
    <w:rsid w:val="00626D19"/>
    <w:rsid w:val="00635A8B"/>
    <w:rsid w:val="00646BF7"/>
    <w:rsid w:val="006514D5"/>
    <w:rsid w:val="0065576B"/>
    <w:rsid w:val="00655B7F"/>
    <w:rsid w:val="0066062D"/>
    <w:rsid w:val="00661C2C"/>
    <w:rsid w:val="0066546C"/>
    <w:rsid w:val="00677AAA"/>
    <w:rsid w:val="00684F5E"/>
    <w:rsid w:val="006851DA"/>
    <w:rsid w:val="00691D1D"/>
    <w:rsid w:val="00694554"/>
    <w:rsid w:val="0069623F"/>
    <w:rsid w:val="006A218D"/>
    <w:rsid w:val="006A2D58"/>
    <w:rsid w:val="006A3E71"/>
    <w:rsid w:val="006A5C66"/>
    <w:rsid w:val="006A7E97"/>
    <w:rsid w:val="006B03FF"/>
    <w:rsid w:val="006B7B48"/>
    <w:rsid w:val="006C5F71"/>
    <w:rsid w:val="006D09A0"/>
    <w:rsid w:val="006D0A80"/>
    <w:rsid w:val="006D2802"/>
    <w:rsid w:val="006D46E8"/>
    <w:rsid w:val="006D5616"/>
    <w:rsid w:val="006D68A3"/>
    <w:rsid w:val="006D7B8C"/>
    <w:rsid w:val="006E6459"/>
    <w:rsid w:val="006E6D15"/>
    <w:rsid w:val="006E754E"/>
    <w:rsid w:val="006F0CCE"/>
    <w:rsid w:val="006F4922"/>
    <w:rsid w:val="0070672B"/>
    <w:rsid w:val="00713173"/>
    <w:rsid w:val="007146A8"/>
    <w:rsid w:val="0071539D"/>
    <w:rsid w:val="00716264"/>
    <w:rsid w:val="00721B7F"/>
    <w:rsid w:val="00723E40"/>
    <w:rsid w:val="007429F7"/>
    <w:rsid w:val="0074389A"/>
    <w:rsid w:val="00744AC7"/>
    <w:rsid w:val="00754BCA"/>
    <w:rsid w:val="007554DB"/>
    <w:rsid w:val="00755BC4"/>
    <w:rsid w:val="00760EA9"/>
    <w:rsid w:val="00762944"/>
    <w:rsid w:val="007639B4"/>
    <w:rsid w:val="00771D17"/>
    <w:rsid w:val="00772675"/>
    <w:rsid w:val="0077775E"/>
    <w:rsid w:val="00782E0E"/>
    <w:rsid w:val="00784BA4"/>
    <w:rsid w:val="00785D7F"/>
    <w:rsid w:val="00786257"/>
    <w:rsid w:val="00790B2D"/>
    <w:rsid w:val="00797D07"/>
    <w:rsid w:val="007A2549"/>
    <w:rsid w:val="007A3A24"/>
    <w:rsid w:val="007B0924"/>
    <w:rsid w:val="007B5DC6"/>
    <w:rsid w:val="007C0C09"/>
    <w:rsid w:val="007C43ED"/>
    <w:rsid w:val="007D29AA"/>
    <w:rsid w:val="007D3C35"/>
    <w:rsid w:val="007D6DC7"/>
    <w:rsid w:val="007E32F7"/>
    <w:rsid w:val="007E75EF"/>
    <w:rsid w:val="007F4906"/>
    <w:rsid w:val="007F7C2D"/>
    <w:rsid w:val="00804117"/>
    <w:rsid w:val="00804207"/>
    <w:rsid w:val="008067DD"/>
    <w:rsid w:val="00812A82"/>
    <w:rsid w:val="00812ADF"/>
    <w:rsid w:val="00815187"/>
    <w:rsid w:val="008168A5"/>
    <w:rsid w:val="00822DCE"/>
    <w:rsid w:val="00826E45"/>
    <w:rsid w:val="00826E70"/>
    <w:rsid w:val="00840C7E"/>
    <w:rsid w:val="00842DC4"/>
    <w:rsid w:val="0084541D"/>
    <w:rsid w:val="0085242D"/>
    <w:rsid w:val="00853CC1"/>
    <w:rsid w:val="00854616"/>
    <w:rsid w:val="00854FC0"/>
    <w:rsid w:val="008624D0"/>
    <w:rsid w:val="00863BEF"/>
    <w:rsid w:val="00870D1C"/>
    <w:rsid w:val="0087160A"/>
    <w:rsid w:val="00876233"/>
    <w:rsid w:val="00886976"/>
    <w:rsid w:val="00886F4C"/>
    <w:rsid w:val="0089341A"/>
    <w:rsid w:val="00896328"/>
    <w:rsid w:val="00897CF2"/>
    <w:rsid w:val="00897FC6"/>
    <w:rsid w:val="008A0841"/>
    <w:rsid w:val="008A5E72"/>
    <w:rsid w:val="008B4C26"/>
    <w:rsid w:val="008B5506"/>
    <w:rsid w:val="008B5CA9"/>
    <w:rsid w:val="008C204A"/>
    <w:rsid w:val="008C44F1"/>
    <w:rsid w:val="008C570F"/>
    <w:rsid w:val="008C6385"/>
    <w:rsid w:val="008C752E"/>
    <w:rsid w:val="008D302D"/>
    <w:rsid w:val="008E0EBB"/>
    <w:rsid w:val="008E35CD"/>
    <w:rsid w:val="008E4D46"/>
    <w:rsid w:val="008F3281"/>
    <w:rsid w:val="008F609B"/>
    <w:rsid w:val="00906A34"/>
    <w:rsid w:val="0091452C"/>
    <w:rsid w:val="00917941"/>
    <w:rsid w:val="00920538"/>
    <w:rsid w:val="00923BE0"/>
    <w:rsid w:val="009243C3"/>
    <w:rsid w:val="00931108"/>
    <w:rsid w:val="00931F2B"/>
    <w:rsid w:val="00942D38"/>
    <w:rsid w:val="009457B2"/>
    <w:rsid w:val="00947605"/>
    <w:rsid w:val="00947959"/>
    <w:rsid w:val="009527D0"/>
    <w:rsid w:val="00956CE6"/>
    <w:rsid w:val="0096027E"/>
    <w:rsid w:val="0096088D"/>
    <w:rsid w:val="00961438"/>
    <w:rsid w:val="00975361"/>
    <w:rsid w:val="00981ADF"/>
    <w:rsid w:val="0098648C"/>
    <w:rsid w:val="00995C5E"/>
    <w:rsid w:val="00996C6D"/>
    <w:rsid w:val="009A0B26"/>
    <w:rsid w:val="009A1FD3"/>
    <w:rsid w:val="009A21EE"/>
    <w:rsid w:val="009A2338"/>
    <w:rsid w:val="009A66C5"/>
    <w:rsid w:val="009B1D0C"/>
    <w:rsid w:val="009B5E58"/>
    <w:rsid w:val="009B5F3A"/>
    <w:rsid w:val="009C1C10"/>
    <w:rsid w:val="009C1FF5"/>
    <w:rsid w:val="009C4057"/>
    <w:rsid w:val="009C67BB"/>
    <w:rsid w:val="009C7964"/>
    <w:rsid w:val="009E211C"/>
    <w:rsid w:val="009E3206"/>
    <w:rsid w:val="009F186C"/>
    <w:rsid w:val="009F384C"/>
    <w:rsid w:val="00A0329B"/>
    <w:rsid w:val="00A03DED"/>
    <w:rsid w:val="00A052FB"/>
    <w:rsid w:val="00A0680F"/>
    <w:rsid w:val="00A1391D"/>
    <w:rsid w:val="00A212C0"/>
    <w:rsid w:val="00A216BD"/>
    <w:rsid w:val="00A216E0"/>
    <w:rsid w:val="00A251FD"/>
    <w:rsid w:val="00A321EC"/>
    <w:rsid w:val="00A343A4"/>
    <w:rsid w:val="00A43540"/>
    <w:rsid w:val="00A4390B"/>
    <w:rsid w:val="00A44ABF"/>
    <w:rsid w:val="00A50B95"/>
    <w:rsid w:val="00A5289D"/>
    <w:rsid w:val="00A559A0"/>
    <w:rsid w:val="00A67337"/>
    <w:rsid w:val="00A72EF8"/>
    <w:rsid w:val="00A777EE"/>
    <w:rsid w:val="00A80C78"/>
    <w:rsid w:val="00A81A73"/>
    <w:rsid w:val="00A821BD"/>
    <w:rsid w:val="00A96C5A"/>
    <w:rsid w:val="00A97961"/>
    <w:rsid w:val="00AA2D26"/>
    <w:rsid w:val="00AA56BD"/>
    <w:rsid w:val="00AA7EB8"/>
    <w:rsid w:val="00AB3DE2"/>
    <w:rsid w:val="00AC03DF"/>
    <w:rsid w:val="00AC25F1"/>
    <w:rsid w:val="00AC511F"/>
    <w:rsid w:val="00AD2041"/>
    <w:rsid w:val="00AD2E20"/>
    <w:rsid w:val="00AE0681"/>
    <w:rsid w:val="00AE0AC5"/>
    <w:rsid w:val="00AE2259"/>
    <w:rsid w:val="00AE4B29"/>
    <w:rsid w:val="00AE4EAE"/>
    <w:rsid w:val="00AF023F"/>
    <w:rsid w:val="00B064FF"/>
    <w:rsid w:val="00B140C3"/>
    <w:rsid w:val="00B1446B"/>
    <w:rsid w:val="00B176B6"/>
    <w:rsid w:val="00B205DE"/>
    <w:rsid w:val="00B2351F"/>
    <w:rsid w:val="00B27674"/>
    <w:rsid w:val="00B34F85"/>
    <w:rsid w:val="00B45D0C"/>
    <w:rsid w:val="00B46208"/>
    <w:rsid w:val="00B63339"/>
    <w:rsid w:val="00B635CD"/>
    <w:rsid w:val="00B65840"/>
    <w:rsid w:val="00B662F0"/>
    <w:rsid w:val="00B757A6"/>
    <w:rsid w:val="00B769CB"/>
    <w:rsid w:val="00B80FAA"/>
    <w:rsid w:val="00B82BCB"/>
    <w:rsid w:val="00B83BBC"/>
    <w:rsid w:val="00B876A6"/>
    <w:rsid w:val="00B90332"/>
    <w:rsid w:val="00B92A1A"/>
    <w:rsid w:val="00B94081"/>
    <w:rsid w:val="00B9496E"/>
    <w:rsid w:val="00B95D95"/>
    <w:rsid w:val="00BA0127"/>
    <w:rsid w:val="00BA1739"/>
    <w:rsid w:val="00BA182C"/>
    <w:rsid w:val="00BB10A0"/>
    <w:rsid w:val="00BB1291"/>
    <w:rsid w:val="00BB2814"/>
    <w:rsid w:val="00BC5D81"/>
    <w:rsid w:val="00BD220D"/>
    <w:rsid w:val="00BD28B9"/>
    <w:rsid w:val="00BE04C0"/>
    <w:rsid w:val="00BE2893"/>
    <w:rsid w:val="00BE4E7C"/>
    <w:rsid w:val="00BE7F79"/>
    <w:rsid w:val="00BF01FA"/>
    <w:rsid w:val="00BF0656"/>
    <w:rsid w:val="00BF349A"/>
    <w:rsid w:val="00C01F05"/>
    <w:rsid w:val="00C02019"/>
    <w:rsid w:val="00C02D79"/>
    <w:rsid w:val="00C066AD"/>
    <w:rsid w:val="00C11867"/>
    <w:rsid w:val="00C1603B"/>
    <w:rsid w:val="00C1695E"/>
    <w:rsid w:val="00C22874"/>
    <w:rsid w:val="00C2499A"/>
    <w:rsid w:val="00C25DDB"/>
    <w:rsid w:val="00C26FD4"/>
    <w:rsid w:val="00C32C96"/>
    <w:rsid w:val="00C32F4D"/>
    <w:rsid w:val="00C35901"/>
    <w:rsid w:val="00C40555"/>
    <w:rsid w:val="00C419FB"/>
    <w:rsid w:val="00C42756"/>
    <w:rsid w:val="00C43337"/>
    <w:rsid w:val="00C51FC6"/>
    <w:rsid w:val="00C57608"/>
    <w:rsid w:val="00C618C9"/>
    <w:rsid w:val="00C63011"/>
    <w:rsid w:val="00C66E9D"/>
    <w:rsid w:val="00C72D02"/>
    <w:rsid w:val="00C72FA7"/>
    <w:rsid w:val="00C77127"/>
    <w:rsid w:val="00C81B73"/>
    <w:rsid w:val="00C84290"/>
    <w:rsid w:val="00CA0802"/>
    <w:rsid w:val="00CA274E"/>
    <w:rsid w:val="00CA4C1A"/>
    <w:rsid w:val="00CB72CD"/>
    <w:rsid w:val="00CC10D4"/>
    <w:rsid w:val="00CD0090"/>
    <w:rsid w:val="00CD03EF"/>
    <w:rsid w:val="00CD04EC"/>
    <w:rsid w:val="00CD19BD"/>
    <w:rsid w:val="00CD1A9D"/>
    <w:rsid w:val="00CD567F"/>
    <w:rsid w:val="00CF67E0"/>
    <w:rsid w:val="00D048A5"/>
    <w:rsid w:val="00D0605A"/>
    <w:rsid w:val="00D0700B"/>
    <w:rsid w:val="00D07CF9"/>
    <w:rsid w:val="00D113F2"/>
    <w:rsid w:val="00D13ABE"/>
    <w:rsid w:val="00D13DD8"/>
    <w:rsid w:val="00D225C7"/>
    <w:rsid w:val="00D310D1"/>
    <w:rsid w:val="00D32606"/>
    <w:rsid w:val="00D32DEE"/>
    <w:rsid w:val="00D33D66"/>
    <w:rsid w:val="00D351E9"/>
    <w:rsid w:val="00D4297C"/>
    <w:rsid w:val="00D42E7B"/>
    <w:rsid w:val="00D47E93"/>
    <w:rsid w:val="00D5298F"/>
    <w:rsid w:val="00D53B0A"/>
    <w:rsid w:val="00D54B31"/>
    <w:rsid w:val="00D57539"/>
    <w:rsid w:val="00D6691C"/>
    <w:rsid w:val="00D70B3B"/>
    <w:rsid w:val="00D724CF"/>
    <w:rsid w:val="00D73119"/>
    <w:rsid w:val="00D7535C"/>
    <w:rsid w:val="00D80078"/>
    <w:rsid w:val="00D80E57"/>
    <w:rsid w:val="00D841F8"/>
    <w:rsid w:val="00D85ACF"/>
    <w:rsid w:val="00D956E1"/>
    <w:rsid w:val="00D97B73"/>
    <w:rsid w:val="00DA3FF1"/>
    <w:rsid w:val="00DA7145"/>
    <w:rsid w:val="00DB00F7"/>
    <w:rsid w:val="00DB0D45"/>
    <w:rsid w:val="00DB211B"/>
    <w:rsid w:val="00DC0A81"/>
    <w:rsid w:val="00DC5343"/>
    <w:rsid w:val="00DD0086"/>
    <w:rsid w:val="00DD01AC"/>
    <w:rsid w:val="00DD13B6"/>
    <w:rsid w:val="00DD368B"/>
    <w:rsid w:val="00DE1478"/>
    <w:rsid w:val="00DE2BB8"/>
    <w:rsid w:val="00DE2D09"/>
    <w:rsid w:val="00DE5AA4"/>
    <w:rsid w:val="00DF3191"/>
    <w:rsid w:val="00DF55D7"/>
    <w:rsid w:val="00E07F35"/>
    <w:rsid w:val="00E11DD1"/>
    <w:rsid w:val="00E12C27"/>
    <w:rsid w:val="00E15EBB"/>
    <w:rsid w:val="00E220B8"/>
    <w:rsid w:val="00E3539A"/>
    <w:rsid w:val="00E35EDA"/>
    <w:rsid w:val="00E40969"/>
    <w:rsid w:val="00E4328F"/>
    <w:rsid w:val="00E43433"/>
    <w:rsid w:val="00E45106"/>
    <w:rsid w:val="00E5766E"/>
    <w:rsid w:val="00E64B17"/>
    <w:rsid w:val="00E72BE8"/>
    <w:rsid w:val="00E75866"/>
    <w:rsid w:val="00E8018F"/>
    <w:rsid w:val="00E836A4"/>
    <w:rsid w:val="00E87FAC"/>
    <w:rsid w:val="00E9172F"/>
    <w:rsid w:val="00E9560A"/>
    <w:rsid w:val="00E96F04"/>
    <w:rsid w:val="00EA0A32"/>
    <w:rsid w:val="00EA331E"/>
    <w:rsid w:val="00EB3267"/>
    <w:rsid w:val="00EB3AE2"/>
    <w:rsid w:val="00EB5361"/>
    <w:rsid w:val="00EB5E13"/>
    <w:rsid w:val="00EC08B9"/>
    <w:rsid w:val="00EC415D"/>
    <w:rsid w:val="00EC4C29"/>
    <w:rsid w:val="00EC58CD"/>
    <w:rsid w:val="00EC7E77"/>
    <w:rsid w:val="00ED1BE8"/>
    <w:rsid w:val="00ED4908"/>
    <w:rsid w:val="00ED53DF"/>
    <w:rsid w:val="00EE2FF0"/>
    <w:rsid w:val="00EE6C61"/>
    <w:rsid w:val="00EE7CA2"/>
    <w:rsid w:val="00EF173C"/>
    <w:rsid w:val="00EF2A5D"/>
    <w:rsid w:val="00EF6124"/>
    <w:rsid w:val="00EF7D18"/>
    <w:rsid w:val="00F05DB8"/>
    <w:rsid w:val="00F07301"/>
    <w:rsid w:val="00F17B00"/>
    <w:rsid w:val="00F22065"/>
    <w:rsid w:val="00F23585"/>
    <w:rsid w:val="00F25B44"/>
    <w:rsid w:val="00F34F2A"/>
    <w:rsid w:val="00F44A17"/>
    <w:rsid w:val="00F5371A"/>
    <w:rsid w:val="00F5484D"/>
    <w:rsid w:val="00F65832"/>
    <w:rsid w:val="00F715C3"/>
    <w:rsid w:val="00F73E82"/>
    <w:rsid w:val="00F8453F"/>
    <w:rsid w:val="00F85872"/>
    <w:rsid w:val="00F92447"/>
    <w:rsid w:val="00F94961"/>
    <w:rsid w:val="00F94D13"/>
    <w:rsid w:val="00FA1914"/>
    <w:rsid w:val="00FA4403"/>
    <w:rsid w:val="00FB01D1"/>
    <w:rsid w:val="00FB08BC"/>
    <w:rsid w:val="00FB35FC"/>
    <w:rsid w:val="00FB5F44"/>
    <w:rsid w:val="00FB67A5"/>
    <w:rsid w:val="00FC07F2"/>
    <w:rsid w:val="00FC3140"/>
    <w:rsid w:val="00FC3993"/>
    <w:rsid w:val="00FC4B42"/>
    <w:rsid w:val="00FC4D4D"/>
    <w:rsid w:val="00FC7811"/>
    <w:rsid w:val="00FD1853"/>
    <w:rsid w:val="00FE2342"/>
    <w:rsid w:val="00FE28B1"/>
    <w:rsid w:val="00FE4989"/>
    <w:rsid w:val="00FE7F89"/>
    <w:rsid w:val="00FF1440"/>
    <w:rsid w:val="00FF2D02"/>
    <w:rsid w:val="00FF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FCA3E"/>
  <w15:docId w15:val="{46D42C41-49CF-4C98-B87F-1DDCC893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29AA"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120"/>
      <w:ind w:firstLine="720"/>
      <w:jc w:val="both"/>
      <w:outlineLvl w:val="2"/>
    </w:pPr>
    <w:rPr>
      <w:b/>
      <w:lang w:val="fr-FR"/>
    </w:rPr>
  </w:style>
  <w:style w:type="paragraph" w:styleId="Heading4">
    <w:name w:val="heading 4"/>
    <w:basedOn w:val="Normal"/>
    <w:next w:val="Normal"/>
    <w:qFormat/>
    <w:pPr>
      <w:keepNext/>
      <w:ind w:right="180"/>
      <w:jc w:val="center"/>
      <w:outlineLvl w:val="3"/>
    </w:pPr>
    <w:rPr>
      <w:b/>
      <w:bCs/>
      <w:sz w:val="28"/>
      <w:lang w:val="fr-FR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color w:val="000000"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Bookman Old Style" w:hAnsi="Bookman Old Style"/>
      <w:b/>
      <w:noProof w:val="0"/>
      <w:sz w:val="20"/>
      <w:szCs w:val="20"/>
      <w:lang w:val="ro-RO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center"/>
    </w:pPr>
  </w:style>
  <w:style w:type="paragraph" w:styleId="BodyText2">
    <w:name w:val="Body Text 2"/>
    <w:basedOn w:val="Normal"/>
    <w:pPr>
      <w:jc w:val="both"/>
    </w:pPr>
  </w:style>
  <w:style w:type="paragraph" w:styleId="BodyTextIndent">
    <w:name w:val="Body Text Indent"/>
    <w:basedOn w:val="Normal"/>
    <w:pPr>
      <w:ind w:firstLine="360"/>
      <w:jc w:val="both"/>
    </w:pPr>
  </w:style>
  <w:style w:type="paragraph" w:styleId="BodyTextIndent2">
    <w:name w:val="Body Text Indent 2"/>
    <w:basedOn w:val="Normal"/>
    <w:pPr>
      <w:ind w:firstLine="720"/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spacing w:before="120"/>
      <w:ind w:firstLine="450"/>
    </w:pPr>
    <w:rPr>
      <w:lang w:val="fr-FR"/>
    </w:rPr>
  </w:style>
  <w:style w:type="paragraph" w:customStyle="1" w:styleId="TextnBalon1">
    <w:name w:val="Text în Balon1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color w:val="000000"/>
      <w:sz w:val="28"/>
      <w:szCs w:val="20"/>
      <w:lang w:val="ro-RO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28"/>
      <w:lang w:val="fr-FR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Bookman Old Style" w:hAnsi="Bookman Old Style"/>
      <w:noProof w:val="0"/>
      <w:szCs w:val="20"/>
      <w:lang w:val="ro-RO" w:eastAsia="fr-FR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rsid w:val="00FC4B42"/>
    <w:pPr>
      <w:spacing w:after="140" w:line="290" w:lineRule="auto"/>
      <w:jc w:val="both"/>
    </w:pPr>
    <w:rPr>
      <w:rFonts w:ascii="Arial" w:hAnsi="Arial"/>
      <w:noProof w:val="0"/>
      <w:kern w:val="20"/>
      <w:sz w:val="20"/>
      <w:lang w:val="en-GB"/>
    </w:rPr>
  </w:style>
  <w:style w:type="character" w:styleId="CommentReference">
    <w:name w:val="annotation reference"/>
    <w:semiHidden/>
    <w:rsid w:val="00333887"/>
    <w:rPr>
      <w:sz w:val="16"/>
      <w:szCs w:val="16"/>
    </w:rPr>
  </w:style>
  <w:style w:type="paragraph" w:styleId="CommentText">
    <w:name w:val="annotation text"/>
    <w:basedOn w:val="Normal"/>
    <w:semiHidden/>
    <w:rsid w:val="0033388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33887"/>
    <w:rPr>
      <w:b/>
      <w:bCs/>
    </w:rPr>
  </w:style>
  <w:style w:type="paragraph" w:styleId="Revision">
    <w:name w:val="Revision"/>
    <w:hidden/>
    <w:uiPriority w:val="99"/>
    <w:semiHidden/>
    <w:rsid w:val="00510205"/>
    <w:rPr>
      <w:noProof/>
      <w:sz w:val="24"/>
      <w:szCs w:val="24"/>
    </w:rPr>
  </w:style>
  <w:style w:type="table" w:styleId="TableGrid">
    <w:name w:val="Table Grid"/>
    <w:basedOn w:val="TableNormal"/>
    <w:rsid w:val="009A23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aracter">
    <w:name w:val="Char Char Caracter"/>
    <w:basedOn w:val="Normal"/>
    <w:rsid w:val="005121D6"/>
    <w:rPr>
      <w:lang w:val="pl-PL" w:eastAsia="pl-PL"/>
    </w:rPr>
  </w:style>
  <w:style w:type="character" w:customStyle="1" w:styleId="def">
    <w:name w:val="def"/>
    <w:basedOn w:val="DefaultParagraphFont"/>
    <w:rsid w:val="004A49A8"/>
  </w:style>
  <w:style w:type="paragraph" w:customStyle="1" w:styleId="Default">
    <w:name w:val="Default"/>
    <w:rsid w:val="005C5DEE"/>
    <w:pPr>
      <w:autoSpaceDE w:val="0"/>
      <w:autoSpaceDN w:val="0"/>
      <w:adjustRightInd w:val="0"/>
    </w:pPr>
    <w:rPr>
      <w:rFonts w:ascii="BKJLLL+TimesNewRoman" w:hAnsi="BKJLLL+TimesNewRoman" w:cs="BKJLLL+TimesNewRoman"/>
      <w:color w:val="000000"/>
      <w:sz w:val="24"/>
      <w:szCs w:val="24"/>
    </w:rPr>
  </w:style>
  <w:style w:type="paragraph" w:customStyle="1" w:styleId="msolistparagraph0">
    <w:name w:val="msolistparagraph"/>
    <w:basedOn w:val="Normal"/>
    <w:rsid w:val="00F34F2A"/>
    <w:pPr>
      <w:ind w:left="720"/>
    </w:pPr>
    <w:rPr>
      <w:rFonts w:ascii="Calibri" w:hAnsi="Calibri"/>
      <w:noProof w:val="0"/>
      <w:sz w:val="22"/>
      <w:szCs w:val="22"/>
    </w:rPr>
  </w:style>
  <w:style w:type="character" w:styleId="Hyperlink">
    <w:name w:val="Hyperlink"/>
    <w:uiPriority w:val="99"/>
    <w:unhideWhenUsed/>
    <w:rsid w:val="00EE2FF0"/>
    <w:rPr>
      <w:color w:val="0000FF"/>
      <w:u w:val="single"/>
    </w:rPr>
  </w:style>
  <w:style w:type="character" w:customStyle="1" w:styleId="adnotarepost">
    <w:name w:val="adnotarepost"/>
    <w:basedOn w:val="DefaultParagraphFont"/>
    <w:rsid w:val="00EE2FF0"/>
  </w:style>
  <w:style w:type="paragraph" w:styleId="NormalWeb">
    <w:name w:val="Normal (Web)"/>
    <w:basedOn w:val="Normal"/>
    <w:uiPriority w:val="99"/>
    <w:unhideWhenUsed/>
    <w:rsid w:val="00EE2FF0"/>
    <w:pPr>
      <w:spacing w:before="100" w:beforeAutospacing="1" w:after="100" w:afterAutospacing="1"/>
    </w:pPr>
    <w:rPr>
      <w:noProof w:val="0"/>
    </w:rPr>
  </w:style>
  <w:style w:type="character" w:customStyle="1" w:styleId="BodyTextChar">
    <w:name w:val="Body Text Char"/>
    <w:link w:val="BodyText"/>
    <w:rsid w:val="00206625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4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5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7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30EE3-5A46-49E9-A772-F61DD369E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5773</Words>
  <Characters>32910</Characters>
  <Application>Microsoft Office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PROPUNERE DE</vt:lpstr>
    </vt:vector>
  </TitlesOfParts>
  <Company>europec</Company>
  <LinksUpToDate>false</LinksUpToDate>
  <CharactersWithSpaces>38606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PROPUNERE DE</dc:title>
  <dc:creator>Roxana Mihai</dc:creator>
  <cp:lastModifiedBy>Mihaela Constantinescu</cp:lastModifiedBy>
  <cp:revision>5</cp:revision>
  <cp:lastPrinted>2017-06-27T14:17:00Z</cp:lastPrinted>
  <dcterms:created xsi:type="dcterms:W3CDTF">2017-06-28T06:06:00Z</dcterms:created>
  <dcterms:modified xsi:type="dcterms:W3CDTF">2018-10-24T11:20:00Z</dcterms:modified>
</cp:coreProperties>
</file>